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0F" w:rsidRDefault="00BF600F" w:rsidP="006A6C83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uatrième communication</w:t>
      </w:r>
      <w:r>
        <w:rPr>
          <w:b/>
        </w:rPr>
        <w:t xml:space="preserve"> </w:t>
      </w:r>
    </w:p>
    <w:p w:rsidR="006A6C83" w:rsidRPr="00BF600F" w:rsidRDefault="006A6C83" w:rsidP="006A6C83">
      <w:pPr>
        <w:spacing w:after="0" w:line="360" w:lineRule="auto"/>
      </w:pPr>
      <w:r w:rsidRPr="00BF600F">
        <w:t>Utiliser des environnements virtuels pour évaluer les représentations spatiales des élèves</w:t>
      </w:r>
    </w:p>
    <w:p w:rsidR="006A6C83" w:rsidRPr="00D475E4" w:rsidRDefault="006A6C83" w:rsidP="006A6C83">
      <w:pPr>
        <w:spacing w:after="0" w:line="360" w:lineRule="auto"/>
      </w:pPr>
    </w:p>
    <w:p w:rsidR="0034203D" w:rsidRPr="00D475E4" w:rsidRDefault="0034203D" w:rsidP="0034203D">
      <w:pPr>
        <w:spacing w:after="0" w:line="360" w:lineRule="auto"/>
      </w:pPr>
      <w:r w:rsidRPr="00D475E4">
        <w:t>Natacha Duroisin</w:t>
      </w:r>
    </w:p>
    <w:p w:rsidR="0034203D" w:rsidRPr="00D475E4" w:rsidRDefault="0034203D" w:rsidP="0034203D">
      <w:pPr>
        <w:spacing w:after="0" w:line="360" w:lineRule="auto"/>
        <w:jc w:val="both"/>
        <w:rPr>
          <w:rFonts w:cs="Times New Roman"/>
          <w:i/>
        </w:rPr>
      </w:pPr>
      <w:r w:rsidRPr="00D475E4">
        <w:rPr>
          <w:rFonts w:cs="Times New Roman"/>
          <w:i/>
        </w:rPr>
        <w:t>Faculté de Psychologie et des Sciences de l’Education</w:t>
      </w:r>
    </w:p>
    <w:p w:rsidR="0034203D" w:rsidRPr="00D475E4" w:rsidRDefault="0034203D" w:rsidP="0034203D">
      <w:pPr>
        <w:spacing w:after="0" w:line="360" w:lineRule="auto"/>
        <w:jc w:val="both"/>
        <w:rPr>
          <w:rFonts w:cs="Times New Roman"/>
          <w:i/>
        </w:rPr>
      </w:pPr>
      <w:r w:rsidRPr="00D475E4">
        <w:rPr>
          <w:rFonts w:cs="Times New Roman"/>
          <w:i/>
        </w:rPr>
        <w:t>Service Méthodologie et formation – Institut d’Administration Scolaire</w:t>
      </w:r>
    </w:p>
    <w:p w:rsidR="0034203D" w:rsidRPr="00D475E4" w:rsidRDefault="0034203D" w:rsidP="0034203D">
      <w:pPr>
        <w:spacing w:after="0" w:line="360" w:lineRule="auto"/>
        <w:jc w:val="both"/>
        <w:rPr>
          <w:rFonts w:cs="Times New Roman"/>
          <w:i/>
        </w:rPr>
      </w:pPr>
      <w:r w:rsidRPr="00D475E4">
        <w:rPr>
          <w:rFonts w:cs="Times New Roman"/>
          <w:i/>
        </w:rPr>
        <w:t>Université de Mons</w:t>
      </w:r>
    </w:p>
    <w:p w:rsidR="0034203D" w:rsidRDefault="0034203D" w:rsidP="0034203D">
      <w:pPr>
        <w:spacing w:after="0" w:line="360" w:lineRule="auto"/>
        <w:jc w:val="both"/>
        <w:rPr>
          <w:rFonts w:cs="Times New Roman"/>
          <w:i/>
        </w:rPr>
      </w:pPr>
      <w:hyperlink r:id="rId5" w:history="1">
        <w:r w:rsidRPr="00B0655C">
          <w:rPr>
            <w:rStyle w:val="Lienhypertexte"/>
            <w:rFonts w:cs="Times New Roman"/>
            <w:i/>
          </w:rPr>
          <w:t>Natacha.duroisin@umons.ac.be</w:t>
        </w:r>
      </w:hyperlink>
    </w:p>
    <w:p w:rsidR="0034203D" w:rsidRPr="00D475E4" w:rsidRDefault="0034203D" w:rsidP="0034203D">
      <w:pPr>
        <w:spacing w:after="0" w:line="360" w:lineRule="auto"/>
        <w:jc w:val="both"/>
        <w:rPr>
          <w:rFonts w:cs="Times New Roman"/>
          <w:i/>
        </w:rPr>
      </w:pPr>
    </w:p>
    <w:p w:rsidR="006A6C83" w:rsidRPr="00D475E4" w:rsidRDefault="006A6C83" w:rsidP="006A6C83">
      <w:pPr>
        <w:spacing w:after="0" w:line="360" w:lineRule="auto"/>
      </w:pPr>
      <w:proofErr w:type="spellStart"/>
      <w:r>
        <w:t>Anais</w:t>
      </w:r>
      <w:proofErr w:type="spellEnd"/>
      <w:r w:rsidRPr="00D475E4">
        <w:t xml:space="preserve"> </w:t>
      </w:r>
      <w:proofErr w:type="spellStart"/>
      <w:r>
        <w:t>Antoin</w:t>
      </w:r>
      <w:proofErr w:type="spellEnd"/>
    </w:p>
    <w:p w:rsidR="004019C6" w:rsidRPr="00D475E4" w:rsidRDefault="004019C6" w:rsidP="004019C6">
      <w:pPr>
        <w:spacing w:after="0" w:line="360" w:lineRule="auto"/>
        <w:jc w:val="both"/>
        <w:rPr>
          <w:rFonts w:cs="Times New Roman"/>
          <w:i/>
        </w:rPr>
      </w:pPr>
      <w:r w:rsidRPr="00D475E4">
        <w:rPr>
          <w:rFonts w:cs="Times New Roman"/>
          <w:i/>
        </w:rPr>
        <w:t>Faculté de Psychologie et des Sciences de l’Education</w:t>
      </w:r>
    </w:p>
    <w:p w:rsidR="006A6C83" w:rsidRPr="00D475E4" w:rsidRDefault="006A6C83" w:rsidP="006A6C83">
      <w:pPr>
        <w:spacing w:after="0" w:line="360" w:lineRule="auto"/>
      </w:pPr>
      <w:r w:rsidRPr="00D475E4">
        <w:t>Université de Mons</w:t>
      </w:r>
    </w:p>
    <w:p w:rsidR="006A6C83" w:rsidRDefault="0034203D" w:rsidP="006A6C83">
      <w:pPr>
        <w:spacing w:after="0" w:line="360" w:lineRule="auto"/>
        <w:rPr>
          <w:i/>
        </w:rPr>
      </w:pPr>
      <w:hyperlink r:id="rId6" w:history="1">
        <w:r w:rsidRPr="00B0655C">
          <w:rPr>
            <w:rStyle w:val="Lienhypertexte"/>
            <w:i/>
          </w:rPr>
          <w:t>Anais.antoin@student.umons.ac.be</w:t>
        </w:r>
      </w:hyperlink>
    </w:p>
    <w:p w:rsidR="006A6C83" w:rsidRPr="00D475E4" w:rsidRDefault="006A6C83" w:rsidP="006A6C83">
      <w:pPr>
        <w:spacing w:after="0" w:line="360" w:lineRule="auto"/>
      </w:pPr>
      <w:bookmarkStart w:id="0" w:name="_GoBack"/>
      <w:bookmarkEnd w:id="0"/>
    </w:p>
    <w:p w:rsidR="006A6C83" w:rsidRPr="00D475E4" w:rsidRDefault="006A6C83" w:rsidP="006A6C83">
      <w:pPr>
        <w:spacing w:after="0" w:line="360" w:lineRule="auto"/>
      </w:pPr>
    </w:p>
    <w:p w:rsidR="006A6C83" w:rsidRPr="00D475E4" w:rsidRDefault="001875CE" w:rsidP="006A6C83">
      <w:pPr>
        <w:spacing w:after="0" w:line="360" w:lineRule="auto"/>
      </w:pPr>
      <w:r>
        <w:t>Résumé</w:t>
      </w:r>
    </w:p>
    <w:p w:rsidR="006A6C83" w:rsidRPr="00D475E4" w:rsidRDefault="006A6C83" w:rsidP="006A6C83">
      <w:pPr>
        <w:spacing w:after="0" w:line="360" w:lineRule="auto"/>
      </w:pPr>
    </w:p>
    <w:p w:rsidR="00F24DB5" w:rsidRDefault="00DE7856" w:rsidP="00F24DB5">
      <w:pPr>
        <w:spacing w:after="0" w:line="360" w:lineRule="auto"/>
      </w:pPr>
      <w:ins w:id="1" w:author="Natacha Duroisin" w:date="2016-02-15T19:03:00Z">
        <w:r w:rsidRPr="00BF600F">
          <w:t xml:space="preserve">Percevoir un espace, y </w:t>
        </w:r>
      </w:ins>
      <w:ins w:id="2" w:author="Natacha Duroisin" w:date="2016-02-15T19:34:00Z">
        <w:r w:rsidR="00B57736" w:rsidRPr="00BF600F">
          <w:t>navigu</w:t>
        </w:r>
      </w:ins>
      <w:ins w:id="3" w:author="Natacha Duroisin" w:date="2016-02-15T19:03:00Z">
        <w:r w:rsidRPr="00BF600F">
          <w:t>er, le représenter et reproduire des itinéraires sont des compétences essentielles voire vitales pour chaque être humain quel que soit son âge</w:t>
        </w:r>
      </w:ins>
      <w:r w:rsidR="00CF0BB6" w:rsidRPr="00CF0BB6">
        <w:t xml:space="preserve"> (</w:t>
      </w:r>
      <w:r w:rsidR="00CF0BB6">
        <w:t xml:space="preserve">Darken &amp; Peterson, </w:t>
      </w:r>
      <w:r w:rsidR="00CF0BB6" w:rsidRPr="00CF0BB6">
        <w:t>2002)</w:t>
      </w:r>
      <w:ins w:id="4" w:author="Natacha Duroisin" w:date="2016-02-15T19:03:00Z">
        <w:r w:rsidRPr="00BF600F">
          <w:t>. Pourtant</w:t>
        </w:r>
        <w:r w:rsidR="009C28C8" w:rsidRPr="00BF600F">
          <w:t>, l’enseignement</w:t>
        </w:r>
        <w:r w:rsidRPr="00BF600F">
          <w:t xml:space="preserve"> laisse peu de place à l’apprentissage de telles habiletés spatiales alors que leurs mauvaises acquisitions posent de nombreux problèmes dans la vie quotidienne (</w:t>
        </w:r>
      </w:ins>
      <w:ins w:id="5" w:author="Natacha Duroisin" w:date="2016-02-15T19:35:00Z">
        <w:r w:rsidR="00B57736" w:rsidRPr="00BF600F">
          <w:t xml:space="preserve">mauvaise représentation de l’espace, </w:t>
        </w:r>
      </w:ins>
      <w:ins w:id="6" w:author="Natacha Duroisin" w:date="2016-02-15T19:03:00Z">
        <w:r w:rsidRPr="00BF600F">
          <w:t xml:space="preserve">désorientation, </w:t>
        </w:r>
      </w:ins>
      <w:ins w:id="7" w:author="Natacha Duroisin" w:date="2016-02-15T19:35:00Z">
        <w:r w:rsidR="00B57736" w:rsidRPr="00BF600F">
          <w:t xml:space="preserve">difficulté de visualisation, </w:t>
        </w:r>
      </w:ins>
      <w:ins w:id="8" w:author="Natacha Duroisin" w:date="2016-02-15T19:03:00Z">
        <w:r w:rsidRPr="00BF600F">
          <w:t>trouble de la latéralité)</w:t>
        </w:r>
      </w:ins>
      <w:r w:rsidR="00F24DB5">
        <w:t xml:space="preserve"> (</w:t>
      </w:r>
      <w:r w:rsidR="00F24DB5">
        <w:t>Sorby,</w:t>
      </w:r>
    </w:p>
    <w:p w:rsidR="00702CCA" w:rsidRPr="00BF600F" w:rsidRDefault="00F24DB5" w:rsidP="00F24DB5">
      <w:pPr>
        <w:spacing w:after="0" w:line="360" w:lineRule="auto"/>
      </w:pPr>
      <w:r>
        <w:t>1999</w:t>
      </w:r>
      <w:r>
        <w:t>)</w:t>
      </w:r>
      <w:ins w:id="9" w:author="Natacha Duroisin" w:date="2016-02-15T19:03:00Z">
        <w:r w:rsidR="00DE7856" w:rsidRPr="00BF600F">
          <w:t>.</w:t>
        </w:r>
      </w:ins>
      <w:ins w:id="10" w:author="Natacha Duroisin" w:date="2016-02-15T19:38:00Z">
        <w:r w:rsidR="00A37076">
          <w:t xml:space="preserve"> </w:t>
        </w:r>
      </w:ins>
      <w:ins w:id="11" w:author="Natacha Duroisin" w:date="2016-02-15T19:46:00Z">
        <w:r w:rsidR="00C12150">
          <w:t xml:space="preserve">En basant </w:t>
        </w:r>
      </w:ins>
      <w:r w:rsidR="00765FDF">
        <w:t xml:space="preserve">nos recherches fondamentales </w:t>
      </w:r>
      <w:ins w:id="12" w:author="Natacha Duroisin" w:date="2016-02-15T19:46:00Z">
        <w:r w:rsidR="00CE4168">
          <w:t xml:space="preserve">sur </w:t>
        </w:r>
      </w:ins>
      <w:r w:rsidR="00EE640C">
        <w:t>d</w:t>
      </w:r>
      <w:ins w:id="13" w:author="Natacha Duroisin" w:date="2016-02-15T19:46:00Z">
        <w:r w:rsidR="00CE4168">
          <w:t>es théories relatives à la cognition spatiale,</w:t>
        </w:r>
      </w:ins>
      <w:ins w:id="14" w:author="Natacha Duroisin" w:date="2016-02-15T19:52:00Z">
        <w:r w:rsidR="003B195D">
          <w:t xml:space="preserve"> </w:t>
        </w:r>
      </w:ins>
      <w:ins w:id="15" w:author="Natacha Duroisin" w:date="2016-02-15T19:53:00Z">
        <w:r w:rsidR="003B195D" w:rsidRPr="003B195D">
          <w:t>un ensemble d’expérimentations</w:t>
        </w:r>
        <w:r w:rsidR="003B195D">
          <w:t xml:space="preserve"> </w:t>
        </w:r>
      </w:ins>
      <w:r w:rsidR="00921F66">
        <w:t xml:space="preserve">a été menée. </w:t>
      </w:r>
      <w:r w:rsidR="00D83EF9">
        <w:t>L</w:t>
      </w:r>
      <w:ins w:id="16" w:author="Natacha Duroisin" w:date="2016-02-15T19:53:00Z">
        <w:r w:rsidR="003B195D">
          <w:t xml:space="preserve">e but </w:t>
        </w:r>
      </w:ins>
      <w:r w:rsidR="00D83EF9">
        <w:t xml:space="preserve">de ces expérimentations </w:t>
      </w:r>
      <w:ins w:id="17" w:author="Natacha Duroisin" w:date="2016-02-15T19:53:00Z">
        <w:r w:rsidR="003B195D">
          <w:t xml:space="preserve">est </w:t>
        </w:r>
        <w:r w:rsidR="003B195D" w:rsidRPr="003B195D">
          <w:t>l’étude du développement cognitif des apprenants impliqués dans des tâches scolaires complexes</w:t>
        </w:r>
        <w:r w:rsidR="003B195D">
          <w:t>.</w:t>
        </w:r>
      </w:ins>
      <w:ins w:id="18" w:author="Natacha Duroisin" w:date="2016-02-15T19:55:00Z">
        <w:r w:rsidR="00930E6D">
          <w:t xml:space="preserve"> </w:t>
        </w:r>
      </w:ins>
      <w:r w:rsidR="00191C79">
        <w:t>Il s’agit</w:t>
      </w:r>
      <w:r w:rsidR="0002630E">
        <w:t xml:space="preserve"> </w:t>
      </w:r>
      <w:r w:rsidR="000F188E">
        <w:t>notamment</w:t>
      </w:r>
      <w:r w:rsidR="0048688B">
        <w:t xml:space="preserve"> </w:t>
      </w:r>
      <w:r w:rsidR="00921F66">
        <w:t>de</w:t>
      </w:r>
      <w:ins w:id="19" w:author="Natacha Duroisin" w:date="2016-02-15T19:47:00Z">
        <w:r w:rsidR="00C12150" w:rsidRPr="00C12150">
          <w:t xml:space="preserve"> comprendre comment sont interprétées et organisées en mémoire les informations spatiales</w:t>
        </w:r>
        <w:r w:rsidR="00956BC5" w:rsidRPr="00C12150">
          <w:t xml:space="preserve"> (</w:t>
        </w:r>
        <w:proofErr w:type="spellStart"/>
        <w:r w:rsidR="00956BC5" w:rsidRPr="00C12150">
          <w:t>Barkowsky</w:t>
        </w:r>
        <w:proofErr w:type="spellEnd"/>
        <w:r w:rsidR="00956BC5" w:rsidRPr="00C12150">
          <w:t xml:space="preserve"> &amp; </w:t>
        </w:r>
        <w:proofErr w:type="spellStart"/>
        <w:r w:rsidR="00956BC5" w:rsidRPr="00C12150">
          <w:t>Freksa</w:t>
        </w:r>
        <w:proofErr w:type="spellEnd"/>
        <w:r w:rsidR="00956BC5" w:rsidRPr="00C12150">
          <w:t>, 2003)</w:t>
        </w:r>
        <w:r w:rsidR="00C12150" w:rsidRPr="00C12150">
          <w:t xml:space="preserve"> pour être réutilisées ultérieurement.</w:t>
        </w:r>
      </w:ins>
      <w:ins w:id="20" w:author="Natacha Duroisin" w:date="2016-02-15T19:56:00Z">
        <w:r w:rsidR="001875CE">
          <w:t xml:space="preserve"> </w:t>
        </w:r>
      </w:ins>
      <w:ins w:id="21" w:author="Natacha Duroisin" w:date="2016-02-15T19:41:00Z">
        <w:r w:rsidR="00444936">
          <w:t xml:space="preserve">Cette communication a pour objectif de décrire </w:t>
        </w:r>
      </w:ins>
      <w:ins w:id="22" w:author="Natacha Duroisin" w:date="2016-02-15T19:45:00Z">
        <w:r w:rsidR="002228E2">
          <w:t xml:space="preserve">le plan méthodologique </w:t>
        </w:r>
      </w:ins>
      <w:ins w:id="23" w:author="Natacha Duroisin" w:date="2016-02-15T19:41:00Z">
        <w:r w:rsidR="00444936">
          <w:t>et de présenter les principaux résultats d’une expérimentation</w:t>
        </w:r>
        <w:r w:rsidR="00444936" w:rsidRPr="00444936">
          <w:t xml:space="preserve"> réalisée </w:t>
        </w:r>
        <w:r w:rsidR="00444936">
          <w:t xml:space="preserve">auprès de </w:t>
        </w:r>
        <w:r w:rsidR="00444936" w:rsidRPr="00444936">
          <w:t>24 élèves âgés de 9 à 12 ans.</w:t>
        </w:r>
      </w:ins>
      <w:ins w:id="24" w:author="Natacha Duroisin" w:date="2016-02-15T19:42:00Z">
        <w:r w:rsidR="00444936">
          <w:t xml:space="preserve"> </w:t>
        </w:r>
      </w:ins>
      <w:ins w:id="25" w:author="Natacha Duroisin" w:date="2016-02-15T19:03:00Z">
        <w:r w:rsidR="00DE7856" w:rsidRPr="00BF600F">
          <w:t>Au départ de tâches de navigation spatiale, et plus précisément d’apprentissage d’itinéraires dans des environnements virtuels</w:t>
        </w:r>
      </w:ins>
      <w:ins w:id="26" w:author="Natacha Duroisin" w:date="2016-02-15T19:27:00Z">
        <w:r w:rsidR="004A7A95" w:rsidRPr="00BF600F">
          <w:t xml:space="preserve"> présentant une structuration différente (villes définies selon un plan </w:t>
        </w:r>
        <w:proofErr w:type="spellStart"/>
        <w:r w:rsidR="004A7A95" w:rsidRPr="00BF600F">
          <w:t>hippodaméen</w:t>
        </w:r>
        <w:proofErr w:type="spellEnd"/>
        <w:r w:rsidR="004A7A95" w:rsidRPr="00BF600F">
          <w:t xml:space="preserve"> ou villes définies selon un plan radioconcentrique)</w:t>
        </w:r>
      </w:ins>
      <w:ins w:id="27" w:author="Natacha Duroisin" w:date="2016-02-15T19:03:00Z">
        <w:r w:rsidR="00DE7856" w:rsidRPr="00BF600F">
          <w:t xml:space="preserve">, nous montrons </w:t>
        </w:r>
        <w:r w:rsidR="00773CF2" w:rsidRPr="00BF600F">
          <w:t xml:space="preserve">que les </w:t>
        </w:r>
        <w:r w:rsidR="00DE7856" w:rsidRPr="00BF600F">
          <w:t>en</w:t>
        </w:r>
      </w:ins>
      <w:ins w:id="28" w:author="Natacha Duroisin" w:date="2016-02-15T19:23:00Z">
        <w:r w:rsidR="00773CF2" w:rsidRPr="00BF600F">
          <w:t>fant</w:t>
        </w:r>
      </w:ins>
      <w:ins w:id="29" w:author="Natacha Duroisin" w:date="2016-02-15T19:03:00Z">
        <w:r w:rsidR="00541069" w:rsidRPr="00BF600F">
          <w:t xml:space="preserve">s </w:t>
        </w:r>
      </w:ins>
      <w:ins w:id="30" w:author="Natacha Duroisin" w:date="2016-02-15T19:27:00Z">
        <w:r w:rsidR="004A7A95" w:rsidRPr="00BF600F">
          <w:t xml:space="preserve">éprouvent </w:t>
        </w:r>
      </w:ins>
      <w:ins w:id="31" w:author="Natacha Duroisin" w:date="2016-02-15T19:03:00Z">
        <w:r w:rsidR="00541069" w:rsidRPr="00BF600F">
          <w:t xml:space="preserve">des difficultés </w:t>
        </w:r>
      </w:ins>
      <w:ins w:id="32" w:author="Natacha Duroisin" w:date="2016-02-15T19:35:00Z">
        <w:r w:rsidR="00AE4BC7" w:rsidRPr="00BF600F">
          <w:t xml:space="preserve">de niveau </w:t>
        </w:r>
      </w:ins>
      <w:ins w:id="33" w:author="Natacha Duroisin" w:date="2016-02-15T19:28:00Z">
        <w:r w:rsidR="00283CD0" w:rsidRPr="00BF600F">
          <w:t xml:space="preserve">inégal </w:t>
        </w:r>
      </w:ins>
      <w:ins w:id="34" w:author="Natacha Duroisin" w:date="2016-02-15T19:30:00Z">
        <w:r w:rsidR="00567C47" w:rsidRPr="00BF600F">
          <w:t xml:space="preserve">lorsqu’il s’agit de </w:t>
        </w:r>
      </w:ins>
      <w:ins w:id="35" w:author="Natacha Duroisin" w:date="2016-02-15T19:03:00Z">
        <w:r w:rsidR="00541069" w:rsidRPr="00BF600F">
          <w:t xml:space="preserve">reproduire un </w:t>
        </w:r>
        <w:r w:rsidR="00567C47" w:rsidRPr="00BF600F">
          <w:t>itinéraire,</w:t>
        </w:r>
      </w:ins>
      <w:ins w:id="36" w:author="Natacha Duroisin" w:date="2016-02-15T19:26:00Z">
        <w:r w:rsidR="00541069" w:rsidRPr="00BF600F">
          <w:t xml:space="preserve"> dessiner un plan</w:t>
        </w:r>
      </w:ins>
      <w:ins w:id="37" w:author="Natacha Duroisin" w:date="2016-02-15T19:36:00Z">
        <w:r w:rsidR="00B479A9" w:rsidRPr="00BF600F">
          <w:t xml:space="preserve"> ou encore</w:t>
        </w:r>
      </w:ins>
      <w:ins w:id="38" w:author="Natacha Duroisin" w:date="2016-02-15T19:30:00Z">
        <w:r w:rsidR="00567C47" w:rsidRPr="00BF600F">
          <w:t xml:space="preserve"> discriminer des photos d’une scène rencontrée</w:t>
        </w:r>
      </w:ins>
      <w:ins w:id="39" w:author="Natacha Duroisin" w:date="2016-02-15T19:36:00Z">
        <w:r w:rsidR="00B479A9" w:rsidRPr="00BF600F">
          <w:t xml:space="preserve"> ou non</w:t>
        </w:r>
      </w:ins>
      <w:ins w:id="40" w:author="Natacha Duroisin" w:date="2016-02-15T19:30:00Z">
        <w:r w:rsidR="00567C47" w:rsidRPr="00BF600F">
          <w:t xml:space="preserve"> lors de la navigation</w:t>
        </w:r>
      </w:ins>
      <w:ins w:id="41" w:author="Natacha Duroisin" w:date="2016-02-15T19:03:00Z">
        <w:r w:rsidR="00DE7856" w:rsidRPr="00BF600F">
          <w:t xml:space="preserve">. </w:t>
        </w:r>
      </w:ins>
      <w:ins w:id="42" w:author="Natacha Duroisin" w:date="2016-02-15T19:31:00Z">
        <w:r w:rsidR="00191C79" w:rsidRPr="00BF600F">
          <w:t>N</w:t>
        </w:r>
        <w:r w:rsidR="00567C47" w:rsidRPr="00BF600F">
          <w:t xml:space="preserve">ous </w:t>
        </w:r>
      </w:ins>
      <w:ins w:id="43" w:author="Natacha Duroisin" w:date="2016-02-15T19:03:00Z">
        <w:r w:rsidR="00DE7856" w:rsidRPr="00BF600F">
          <w:t xml:space="preserve">montrons également qu’il est possible et important de </w:t>
        </w:r>
      </w:ins>
      <w:ins w:id="44" w:author="Natacha Duroisin" w:date="2016-02-15T19:11:00Z">
        <w:r w:rsidR="00D37F3F" w:rsidRPr="00BF600F">
          <w:t xml:space="preserve">proposer des </w:t>
        </w:r>
      </w:ins>
      <w:ins w:id="45" w:author="Natacha Duroisin" w:date="2016-02-15T19:37:00Z">
        <w:r w:rsidR="00B479A9" w:rsidRPr="00BF600F">
          <w:t>apprentissages</w:t>
        </w:r>
      </w:ins>
      <w:ins w:id="46" w:author="Natacha Duroisin" w:date="2016-02-15T19:11:00Z">
        <w:r w:rsidR="00D37F3F" w:rsidRPr="00BF600F">
          <w:t xml:space="preserve"> </w:t>
        </w:r>
      </w:ins>
      <w:r w:rsidR="00E41E85" w:rsidRPr="00BF600F">
        <w:t xml:space="preserve">au départ de tâches </w:t>
      </w:r>
      <w:ins w:id="47" w:author="Natacha Duroisin" w:date="2016-02-15T19:11:00Z">
        <w:r w:rsidR="00D37F3F" w:rsidRPr="00BF600F">
          <w:t>différent</w:t>
        </w:r>
      </w:ins>
      <w:r w:rsidR="00E41E85" w:rsidRPr="00BF600F">
        <w:t>e</w:t>
      </w:r>
      <w:ins w:id="48" w:author="Natacha Duroisin" w:date="2016-02-15T19:11:00Z">
        <w:r w:rsidR="00D37F3F" w:rsidRPr="00BF600F">
          <w:t xml:space="preserve">s </w:t>
        </w:r>
      </w:ins>
      <w:ins w:id="49" w:author="Natacha Duroisin" w:date="2016-02-15T19:16:00Z">
        <w:r w:rsidR="009D65BE" w:rsidRPr="00BF600F">
          <w:t xml:space="preserve">permettant le travail de </w:t>
        </w:r>
        <w:r w:rsidR="009D65BE" w:rsidRPr="00BF600F">
          <w:lastRenderedPageBreak/>
          <w:t>compé</w:t>
        </w:r>
        <w:r w:rsidR="00567C47" w:rsidRPr="00BF600F">
          <w:t>tences spatiales diversifiées tout en tenant compte</w:t>
        </w:r>
        <w:r w:rsidR="009D65BE" w:rsidRPr="00BF600F">
          <w:t xml:space="preserve"> d</w:t>
        </w:r>
      </w:ins>
      <w:ins w:id="50" w:author="Natacha Duroisin" w:date="2016-02-15T19:17:00Z">
        <w:r w:rsidR="009D65BE" w:rsidRPr="00BF600F">
          <w:t xml:space="preserve">e </w:t>
        </w:r>
      </w:ins>
      <w:ins w:id="51" w:author="Natacha Duroisin" w:date="2016-02-15T19:31:00Z">
        <w:r w:rsidR="00567C47" w:rsidRPr="00BF600F">
          <w:t xml:space="preserve">la </w:t>
        </w:r>
      </w:ins>
      <w:ins w:id="52" w:author="Natacha Duroisin" w:date="2016-02-15T19:03:00Z">
        <w:r w:rsidR="009D65BE" w:rsidRPr="00BF600F">
          <w:t xml:space="preserve">complexité </w:t>
        </w:r>
      </w:ins>
      <w:ins w:id="53" w:author="Natacha Duroisin" w:date="2016-02-15T19:37:00Z">
        <w:r w:rsidR="00B479A9" w:rsidRPr="00BF600F">
          <w:t xml:space="preserve">intrinsèque </w:t>
        </w:r>
      </w:ins>
      <w:ins w:id="54" w:author="Natacha Duroisin" w:date="2016-02-15T19:31:00Z">
        <w:r w:rsidR="00567C47" w:rsidRPr="00BF600F">
          <w:t>des tâc</w:t>
        </w:r>
      </w:ins>
      <w:ins w:id="55" w:author="Natacha Duroisin" w:date="2016-02-15T19:37:00Z">
        <w:r w:rsidR="00B479A9" w:rsidRPr="00BF600F">
          <w:t>hes</w:t>
        </w:r>
      </w:ins>
      <w:ins w:id="56" w:author="Natacha Duroisin" w:date="2016-02-15T19:31:00Z">
        <w:r w:rsidR="00567C47" w:rsidRPr="00BF600F">
          <w:t xml:space="preserve"> demandées</w:t>
        </w:r>
      </w:ins>
      <w:ins w:id="57" w:author="Natacha Duroisin" w:date="2016-02-15T19:03:00Z">
        <w:r w:rsidR="009D65BE" w:rsidRPr="00BF600F">
          <w:t>.</w:t>
        </w:r>
      </w:ins>
      <w:r w:rsidR="00D83EF9" w:rsidRPr="00BF600F">
        <w:t xml:space="preserve"> Au-delà de la description</w:t>
      </w:r>
      <w:r w:rsidR="00522634" w:rsidRPr="00BF600F">
        <w:t xml:space="preserve"> de cette expérimentation</w:t>
      </w:r>
      <w:r w:rsidR="00F114C6">
        <w:t xml:space="preserve"> et des résultats qui y sont associés</w:t>
      </w:r>
      <w:r w:rsidR="00522634" w:rsidRPr="00BF600F">
        <w:t>, les auteurs d</w:t>
      </w:r>
      <w:r w:rsidR="00F114C6">
        <w:t>e cette communication présente</w:t>
      </w:r>
      <w:r w:rsidR="00522634" w:rsidRPr="00BF600F">
        <w:t>nt le</w:t>
      </w:r>
      <w:r w:rsidR="00C148DF" w:rsidRPr="00BF600F">
        <w:t>ur</w:t>
      </w:r>
      <w:r w:rsidR="00702CCA" w:rsidRPr="00BF600F">
        <w:t>s</w:t>
      </w:r>
      <w:r w:rsidR="00522634" w:rsidRPr="00BF600F">
        <w:t xml:space="preserve"> </w:t>
      </w:r>
      <w:r w:rsidR="00C148DF" w:rsidRPr="00BF600F">
        <w:t>travaux</w:t>
      </w:r>
      <w:r w:rsidR="00522634" w:rsidRPr="00BF600F">
        <w:t xml:space="preserve"> en mettant en avant </w:t>
      </w:r>
      <w:r w:rsidR="00702CCA" w:rsidRPr="00BF600F">
        <w:t xml:space="preserve">la coexistence </w:t>
      </w:r>
      <w:r w:rsidR="00935672" w:rsidRPr="00BF600F">
        <w:t>des</w:t>
      </w:r>
      <w:r w:rsidR="00522634" w:rsidRPr="00BF600F">
        <w:t xml:space="preserve"> caractères appliqués et fondamentaux</w:t>
      </w:r>
      <w:r w:rsidR="00702CCA" w:rsidRPr="00BF600F">
        <w:t xml:space="preserve"> </w:t>
      </w:r>
      <w:r w:rsidR="00935672" w:rsidRPr="00BF600F">
        <w:t xml:space="preserve">des recherches menées </w:t>
      </w:r>
      <w:r w:rsidR="00702CCA" w:rsidRPr="00BF600F">
        <w:t xml:space="preserve">et en </w:t>
      </w:r>
      <w:r w:rsidR="00EC30D3" w:rsidRPr="00BF600F">
        <w:t>expliqu</w:t>
      </w:r>
      <w:r w:rsidR="00702CCA" w:rsidRPr="00BF600F">
        <w:t xml:space="preserve">ant </w:t>
      </w:r>
      <w:r w:rsidR="00935672" w:rsidRPr="00BF600F">
        <w:t>la plus-value de cette complémentarité</w:t>
      </w:r>
      <w:r w:rsidR="00522634" w:rsidRPr="00BF600F">
        <w:t>.</w:t>
      </w:r>
    </w:p>
    <w:p w:rsidR="00BF600F" w:rsidRDefault="00BF600F" w:rsidP="006A6C83">
      <w:pPr>
        <w:spacing w:after="120" w:line="360" w:lineRule="auto"/>
        <w:ind w:left="284" w:hanging="284"/>
        <w:jc w:val="both"/>
      </w:pPr>
    </w:p>
    <w:p w:rsidR="00CF0BB6" w:rsidRDefault="00CF0BB6" w:rsidP="00CF0BB6">
      <w:pPr>
        <w:spacing w:after="120" w:line="360" w:lineRule="auto"/>
        <w:ind w:left="284" w:hanging="284"/>
        <w:jc w:val="both"/>
      </w:pPr>
      <w:proofErr w:type="spellStart"/>
      <w:r>
        <w:t>Barkowsky</w:t>
      </w:r>
      <w:proofErr w:type="spellEnd"/>
      <w:r>
        <w:t xml:space="preserve">, T. &amp; </w:t>
      </w:r>
      <w:proofErr w:type="spellStart"/>
      <w:r>
        <w:t>Freksa</w:t>
      </w:r>
      <w:proofErr w:type="spellEnd"/>
      <w:r>
        <w:t xml:space="preserve">, C. (2003). </w:t>
      </w:r>
      <w:proofErr w:type="spellStart"/>
      <w:r w:rsidRPr="00CF0BB6">
        <w:rPr>
          <w:i/>
        </w:rPr>
        <w:t>Transregional</w:t>
      </w:r>
      <w:proofErr w:type="spellEnd"/>
      <w:r w:rsidRPr="00CF0BB6">
        <w:rPr>
          <w:i/>
        </w:rPr>
        <w:t xml:space="preserve"> Collaborative </w:t>
      </w:r>
      <w:proofErr w:type="spellStart"/>
      <w:r w:rsidRPr="00CF0BB6">
        <w:rPr>
          <w:i/>
        </w:rPr>
        <w:t>Research</w:t>
      </w:r>
      <w:proofErr w:type="spellEnd"/>
      <w:r w:rsidRPr="00CF0BB6">
        <w:rPr>
          <w:i/>
        </w:rPr>
        <w:t xml:space="preserve"> Center SFB/TR 8</w:t>
      </w:r>
      <w:r w:rsidRPr="00CF0BB6">
        <w:rPr>
          <w:i/>
        </w:rPr>
        <w:t xml:space="preserve"> </w:t>
      </w:r>
      <w:r w:rsidRPr="00CF0BB6">
        <w:rPr>
          <w:i/>
        </w:rPr>
        <w:t xml:space="preserve">Spatial Cognition: </w:t>
      </w:r>
      <w:proofErr w:type="spellStart"/>
      <w:r w:rsidRPr="00CF0BB6">
        <w:rPr>
          <w:i/>
        </w:rPr>
        <w:t>Reasoning</w:t>
      </w:r>
      <w:proofErr w:type="spellEnd"/>
      <w:r w:rsidRPr="00CF0BB6">
        <w:rPr>
          <w:i/>
        </w:rPr>
        <w:t xml:space="preserve"> - Action - Interaction</w:t>
      </w:r>
      <w:r>
        <w:t xml:space="preserve">. In F. </w:t>
      </w:r>
      <w:proofErr w:type="spellStart"/>
      <w:r>
        <w:t>Schmalhofer</w:t>
      </w:r>
      <w:proofErr w:type="spellEnd"/>
      <w:r>
        <w:t>, R. Young, G. Katz</w:t>
      </w:r>
      <w:r>
        <w:t xml:space="preserve"> </w:t>
      </w:r>
      <w:r>
        <w:t>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EuroCogSci</w:t>
      </w:r>
      <w:proofErr w:type="spellEnd"/>
      <w:r>
        <w:t xml:space="preserve"> 03 (pp. 453-458). </w:t>
      </w:r>
      <w:proofErr w:type="spellStart"/>
      <w:r>
        <w:t>Mahwah</w:t>
      </w:r>
      <w:proofErr w:type="spellEnd"/>
      <w:r>
        <w:t xml:space="preserve">, NJ: Lawrence </w:t>
      </w:r>
      <w:proofErr w:type="spellStart"/>
      <w:r>
        <w:t>Erlbaum</w:t>
      </w:r>
      <w:proofErr w:type="spellEnd"/>
      <w:r>
        <w:t>.</w:t>
      </w:r>
    </w:p>
    <w:p w:rsidR="005A60E2" w:rsidRDefault="00BF600F" w:rsidP="005A60E2">
      <w:pPr>
        <w:spacing w:after="120" w:line="360" w:lineRule="auto"/>
        <w:ind w:left="284" w:hanging="284"/>
        <w:jc w:val="both"/>
      </w:pPr>
      <w:r>
        <w:t xml:space="preserve">Darken, R., &amp; Peterson, B. (2002). </w:t>
      </w:r>
      <w:r w:rsidRPr="00CF0BB6">
        <w:rPr>
          <w:i/>
        </w:rPr>
        <w:t xml:space="preserve">Spatial Orientation, </w:t>
      </w:r>
      <w:proofErr w:type="spellStart"/>
      <w:r w:rsidRPr="00CF0BB6">
        <w:rPr>
          <w:i/>
        </w:rPr>
        <w:t>Wayfinding</w:t>
      </w:r>
      <w:proofErr w:type="spellEnd"/>
      <w:r w:rsidRPr="00CF0BB6">
        <w:rPr>
          <w:i/>
        </w:rPr>
        <w:t xml:space="preserve">, and </w:t>
      </w:r>
      <w:proofErr w:type="spellStart"/>
      <w:r w:rsidRPr="00CF0BB6">
        <w:rPr>
          <w:i/>
        </w:rPr>
        <w:t>Representation</w:t>
      </w:r>
      <w:proofErr w:type="spellEnd"/>
      <w:r>
        <w:t>. In K.,</w:t>
      </w:r>
      <w:r>
        <w:t xml:space="preserve"> </w:t>
      </w:r>
      <w:proofErr w:type="spellStart"/>
      <w:r>
        <w:t>Stanney</w:t>
      </w:r>
      <w:proofErr w:type="spellEnd"/>
      <w:r>
        <w:t xml:space="preserve"> (Ed.), </w:t>
      </w:r>
      <w:proofErr w:type="spellStart"/>
      <w:r>
        <w:t>Handbook</w:t>
      </w:r>
      <w:proofErr w:type="spellEnd"/>
      <w:r>
        <w:t xml:space="preserve"> of Virtual </w:t>
      </w:r>
      <w:proofErr w:type="spellStart"/>
      <w:r>
        <w:t>Environments</w:t>
      </w:r>
      <w:proofErr w:type="spellEnd"/>
      <w:r>
        <w:t xml:space="preserve">: Design, </w:t>
      </w:r>
      <w:proofErr w:type="spellStart"/>
      <w:r>
        <w:t>implementation</w:t>
      </w:r>
      <w:proofErr w:type="spellEnd"/>
      <w:r>
        <w:t xml:space="preserve"> and</w:t>
      </w:r>
      <w:r>
        <w:t xml:space="preserve"> </w:t>
      </w:r>
      <w:r>
        <w:t xml:space="preserve">applications (pp.493-518). New Jersey: Lawrence </w:t>
      </w:r>
      <w:proofErr w:type="spellStart"/>
      <w:r>
        <w:t>Erlbaum</w:t>
      </w:r>
      <w:proofErr w:type="spellEnd"/>
      <w:r>
        <w:t xml:space="preserve"> Associates.</w:t>
      </w:r>
    </w:p>
    <w:p w:rsidR="005A60E2" w:rsidRDefault="005A60E2" w:rsidP="005A60E2">
      <w:pPr>
        <w:spacing w:after="120" w:line="360" w:lineRule="auto"/>
        <w:ind w:left="284" w:hanging="284"/>
        <w:jc w:val="both"/>
      </w:pPr>
      <w:r>
        <w:t xml:space="preserve">Sorby, S.A., </w:t>
      </w:r>
      <w:r>
        <w:t>(</w:t>
      </w:r>
      <w:r>
        <w:t>1999</w:t>
      </w:r>
      <w:r>
        <w:t>).</w:t>
      </w:r>
      <w:proofErr w:type="spellStart"/>
      <w:r>
        <w:t>Developing</w:t>
      </w:r>
      <w:proofErr w:type="spellEnd"/>
      <w:r>
        <w:t xml:space="preserve"> 3-D Spatial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r w:rsidRPr="005A60E2">
        <w:rPr>
          <w:i/>
        </w:rPr>
        <w:t>Engineering Design Graphics</w:t>
      </w:r>
      <w:r w:rsidRPr="005A60E2">
        <w:rPr>
          <w:i/>
        </w:rPr>
        <w:t xml:space="preserve"> </w:t>
      </w:r>
      <w:r w:rsidRPr="005A60E2">
        <w:rPr>
          <w:i/>
        </w:rPr>
        <w:t>Journal</w:t>
      </w:r>
      <w:r>
        <w:t>, 63, 21-32.</w:t>
      </w:r>
      <w:r>
        <w:cr/>
      </w:r>
    </w:p>
    <w:sectPr w:rsidR="005A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cha Duroisin">
    <w15:presenceInfo w15:providerId="Windows Live" w15:userId="42818459a716ab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83"/>
    <w:rsid w:val="0002630E"/>
    <w:rsid w:val="000F188E"/>
    <w:rsid w:val="001875CE"/>
    <w:rsid w:val="00191C79"/>
    <w:rsid w:val="001F3403"/>
    <w:rsid w:val="002228E2"/>
    <w:rsid w:val="00283CD0"/>
    <w:rsid w:val="002A466E"/>
    <w:rsid w:val="0034203D"/>
    <w:rsid w:val="003B195D"/>
    <w:rsid w:val="004019C6"/>
    <w:rsid w:val="00444936"/>
    <w:rsid w:val="00447768"/>
    <w:rsid w:val="0048688B"/>
    <w:rsid w:val="004A7A95"/>
    <w:rsid w:val="00522634"/>
    <w:rsid w:val="00541069"/>
    <w:rsid w:val="00567C47"/>
    <w:rsid w:val="005A60E2"/>
    <w:rsid w:val="006A6C83"/>
    <w:rsid w:val="00702CCA"/>
    <w:rsid w:val="00765FDF"/>
    <w:rsid w:val="00773CF2"/>
    <w:rsid w:val="007E08B2"/>
    <w:rsid w:val="007E1434"/>
    <w:rsid w:val="0086050E"/>
    <w:rsid w:val="00912BEE"/>
    <w:rsid w:val="00921F66"/>
    <w:rsid w:val="00930E6D"/>
    <w:rsid w:val="00935672"/>
    <w:rsid w:val="00956BC5"/>
    <w:rsid w:val="009C28C8"/>
    <w:rsid w:val="009D65BE"/>
    <w:rsid w:val="00A37076"/>
    <w:rsid w:val="00AE4BC7"/>
    <w:rsid w:val="00B479A9"/>
    <w:rsid w:val="00B5727D"/>
    <w:rsid w:val="00B57736"/>
    <w:rsid w:val="00B92F4A"/>
    <w:rsid w:val="00BF1898"/>
    <w:rsid w:val="00BF600F"/>
    <w:rsid w:val="00C12150"/>
    <w:rsid w:val="00C148DF"/>
    <w:rsid w:val="00CE4168"/>
    <w:rsid w:val="00CF0BB6"/>
    <w:rsid w:val="00D13977"/>
    <w:rsid w:val="00D37F3F"/>
    <w:rsid w:val="00D83EF9"/>
    <w:rsid w:val="00D9529A"/>
    <w:rsid w:val="00DE7856"/>
    <w:rsid w:val="00E01BD6"/>
    <w:rsid w:val="00E41E85"/>
    <w:rsid w:val="00EC30D3"/>
    <w:rsid w:val="00EE640C"/>
    <w:rsid w:val="00F114C6"/>
    <w:rsid w:val="00F24DB5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9DE0C-E816-4629-A9F4-CE03693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semiHidden/>
    <w:unhideWhenUsed/>
    <w:rsid w:val="006A6C8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E6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is.antoin@student.umons.ac.be" TargetMode="External"/><Relationship Id="rId5" Type="http://schemas.openxmlformats.org/officeDocument/2006/relationships/hyperlink" Target="mailto:Natacha.duroisin@umons.ac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3C93-51DF-4C5E-AEAD-DDAC9041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Duroisin</dc:creator>
  <cp:keywords/>
  <dc:description/>
  <cp:lastModifiedBy>Natacha Duroisin</cp:lastModifiedBy>
  <cp:revision>2</cp:revision>
  <dcterms:created xsi:type="dcterms:W3CDTF">2016-02-16T08:12:00Z</dcterms:created>
  <dcterms:modified xsi:type="dcterms:W3CDTF">2016-02-16T08:12:00Z</dcterms:modified>
</cp:coreProperties>
</file>