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9" w:rsidRPr="005627A6" w:rsidRDefault="008D1541" w:rsidP="005627A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627A6">
        <w:rPr>
          <w:rFonts w:ascii="Times New Roman" w:hAnsi="Times New Roman" w:cs="Times New Roman"/>
          <w:b/>
        </w:rPr>
        <w:t>Comment identifier e</w:t>
      </w:r>
      <w:r w:rsidR="00B2134A" w:rsidRPr="005627A6">
        <w:rPr>
          <w:rFonts w:ascii="Times New Roman" w:hAnsi="Times New Roman" w:cs="Times New Roman"/>
          <w:b/>
        </w:rPr>
        <w:t>t r</w:t>
      </w:r>
      <w:r w:rsidR="00002678" w:rsidRPr="005627A6">
        <w:rPr>
          <w:rFonts w:ascii="Times New Roman" w:hAnsi="Times New Roman" w:cs="Times New Roman"/>
          <w:b/>
        </w:rPr>
        <w:t xml:space="preserve">econnaître </w:t>
      </w:r>
      <w:r w:rsidR="001F64C9" w:rsidRPr="005627A6">
        <w:rPr>
          <w:rFonts w:ascii="Times New Roman" w:hAnsi="Times New Roman" w:cs="Times New Roman"/>
          <w:b/>
        </w:rPr>
        <w:t>les apprentissages mutuels des particuliers employeurs et de leurs salariés au domicile : une recherche collaborative</w:t>
      </w:r>
    </w:p>
    <w:p w:rsidR="0010625D" w:rsidRDefault="0010625D" w:rsidP="001F64C9">
      <w:pPr>
        <w:jc w:val="center"/>
        <w:rPr>
          <w:rFonts w:ascii="Times New Roman" w:hAnsi="Times New Roman" w:cs="Times New Roman"/>
        </w:rPr>
      </w:pPr>
    </w:p>
    <w:p w:rsidR="0010625D" w:rsidRDefault="007723A0" w:rsidP="007723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Clénet, MCF Université de Rouen, CIVIIC</w:t>
      </w:r>
    </w:p>
    <w:p w:rsidR="00330C27" w:rsidRDefault="007723A0" w:rsidP="00330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Mélanie Tocqueville, </w:t>
      </w:r>
      <w:r w:rsidR="00330C27">
        <w:rPr>
          <w:rFonts w:ascii="Times New Roman" w:hAnsi="Times New Roman" w:cs="Times New Roman"/>
        </w:rPr>
        <w:t xml:space="preserve">Directrice scientifique pole expertise et innovation </w:t>
      </w:r>
      <w:proofErr w:type="spellStart"/>
      <w:r w:rsidR="00330C27">
        <w:rPr>
          <w:rFonts w:ascii="Times New Roman" w:hAnsi="Times New Roman" w:cs="Times New Roman"/>
        </w:rPr>
        <w:t>Iperia</w:t>
      </w:r>
      <w:proofErr w:type="spellEnd"/>
      <w:r w:rsidR="00330C27">
        <w:rPr>
          <w:rFonts w:ascii="Times New Roman" w:hAnsi="Times New Roman" w:cs="Times New Roman"/>
        </w:rPr>
        <w:t xml:space="preserve"> </w:t>
      </w:r>
    </w:p>
    <w:p w:rsidR="00330C27" w:rsidRPr="001F64C9" w:rsidRDefault="00330C27" w:rsidP="00330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 Docteur en sciences de l’éducation</w:t>
      </w:r>
    </w:p>
    <w:p w:rsidR="008744E3" w:rsidRDefault="008744E3" w:rsidP="001F64C9">
      <w:pPr>
        <w:rPr>
          <w:rFonts w:ascii="Times New Roman" w:hAnsi="Times New Roman" w:cs="Times New Roman"/>
        </w:rPr>
      </w:pPr>
    </w:p>
    <w:p w:rsidR="001F64C9" w:rsidRDefault="0046248C" w:rsidP="001F64C9">
      <w:pPr>
        <w:rPr>
          <w:rFonts w:ascii="Times New Roman" w:hAnsi="Times New Roman" w:cs="Times New Roman"/>
        </w:rPr>
      </w:pPr>
      <w:r w:rsidRPr="00F63F5F">
        <w:rPr>
          <w:rFonts w:ascii="Times New Roman" w:hAnsi="Times New Roman" w:cs="Times New Roman"/>
          <w:b/>
        </w:rPr>
        <w:t>Mots clé</w:t>
      </w:r>
      <w:r w:rsidR="008744E3" w:rsidRPr="00F63F5F">
        <w:rPr>
          <w:rFonts w:ascii="Times New Roman" w:hAnsi="Times New Roman" w:cs="Times New Roman"/>
          <w:b/>
        </w:rPr>
        <w:t>s</w:t>
      </w:r>
      <w:r w:rsidRPr="00F63F5F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 xml:space="preserve">: </w:t>
      </w:r>
      <w:r w:rsidR="008D1541">
        <w:rPr>
          <w:rFonts w:ascii="Times New Roman" w:hAnsi="Times New Roman" w:cs="Times New Roman"/>
        </w:rPr>
        <w:t>domicile, apprentissages mutuels, reconnaissance,  recherche collaborative</w:t>
      </w:r>
    </w:p>
    <w:p w:rsidR="0038513D" w:rsidRPr="001F64C9" w:rsidRDefault="0038513D">
      <w:pPr>
        <w:rPr>
          <w:rFonts w:ascii="Times New Roman" w:hAnsi="Times New Roman" w:cs="Times New Roman"/>
        </w:rPr>
      </w:pPr>
    </w:p>
    <w:p w:rsidR="0038513D" w:rsidRPr="000A2E42" w:rsidRDefault="007723A0" w:rsidP="0038513D">
      <w:pPr>
        <w:jc w:val="both"/>
        <w:rPr>
          <w:rFonts w:ascii="Times New Roman" w:hAnsi="Times New Roman" w:cs="Times New Roman"/>
          <w:u w:val="single"/>
        </w:rPr>
      </w:pPr>
      <w:r w:rsidRPr="007723A0">
        <w:rPr>
          <w:rFonts w:ascii="Times New Roman" w:hAnsi="Times New Roman" w:cs="Times New Roman"/>
        </w:rPr>
        <w:t>Notre recherche s’insc</w:t>
      </w:r>
      <w:r w:rsidR="00B2134A">
        <w:rPr>
          <w:rFonts w:ascii="Times New Roman" w:hAnsi="Times New Roman" w:cs="Times New Roman"/>
        </w:rPr>
        <w:t xml:space="preserve">rit dans le champ </w:t>
      </w:r>
      <w:r w:rsidRPr="007723A0">
        <w:rPr>
          <w:rFonts w:ascii="Times New Roman" w:hAnsi="Times New Roman" w:cs="Times New Roman"/>
        </w:rPr>
        <w:t>du travail à domicile</w:t>
      </w:r>
      <w:r>
        <w:rPr>
          <w:rFonts w:ascii="Times New Roman" w:hAnsi="Times New Roman" w:cs="Times New Roman"/>
        </w:rPr>
        <w:t xml:space="preserve">. Malgré sa réalité ancienne, celui-ci </w:t>
      </w:r>
      <w:r w:rsidR="0038513D" w:rsidRPr="001F64C9">
        <w:rPr>
          <w:rFonts w:ascii="Times New Roman" w:hAnsi="Times New Roman" w:cs="Times New Roman"/>
        </w:rPr>
        <w:t>est demeuré longtemps une forme professionnelle méconnue, confinée à la sphère domestique, notamment en ce qui concerne l’emploi direct par les familles.</w:t>
      </w:r>
      <w:r w:rsidR="00194485">
        <w:rPr>
          <w:rFonts w:ascii="Times New Roman" w:hAnsi="Times New Roman" w:cs="Times New Roman"/>
        </w:rPr>
        <w:t xml:space="preserve"> </w:t>
      </w:r>
      <w:r w:rsidR="0038513D" w:rsidRPr="001F64C9">
        <w:rPr>
          <w:rFonts w:ascii="Times New Roman" w:hAnsi="Times New Roman" w:cs="Times New Roman"/>
        </w:rPr>
        <w:t xml:space="preserve">Depuis les années 30 pourtant, ce champ </w:t>
      </w:r>
      <w:r w:rsidR="0099458B">
        <w:rPr>
          <w:rFonts w:ascii="Times New Roman" w:hAnsi="Times New Roman" w:cs="Times New Roman"/>
        </w:rPr>
        <w:t xml:space="preserve">de pratiques tend à s’organiser. </w:t>
      </w:r>
      <w:r w:rsidR="0038513D" w:rsidRPr="001F64C9">
        <w:rPr>
          <w:rFonts w:ascii="Times New Roman" w:hAnsi="Times New Roman" w:cs="Times New Roman"/>
        </w:rPr>
        <w:t xml:space="preserve">L’Etat y voit une source d’emplois pérennes et favorise ainsi les conditions d’embauche mais aussi l’accès à l’emploi. Mais l’élargissement et le dynamisme de ce secteur semblent s’être développés au détriment d’une reconnaissance des professionnels du champ qui peinent en réalité à former un groupe professionnel de référence. </w:t>
      </w:r>
      <w:r w:rsidR="00E6311C">
        <w:rPr>
          <w:rFonts w:ascii="Times New Roman" w:hAnsi="Times New Roman" w:cs="Times New Roman"/>
        </w:rPr>
        <w:t xml:space="preserve">Leurs conditions d’exercice et </w:t>
      </w:r>
      <w:r w:rsidR="0038513D" w:rsidRPr="001F64C9">
        <w:rPr>
          <w:rFonts w:ascii="Times New Roman" w:hAnsi="Times New Roman" w:cs="Times New Roman"/>
        </w:rPr>
        <w:t xml:space="preserve">les </w:t>
      </w:r>
      <w:r w:rsidR="00E6311C">
        <w:rPr>
          <w:rFonts w:ascii="Times New Roman" w:hAnsi="Times New Roman" w:cs="Times New Roman"/>
        </w:rPr>
        <w:t>relations particulières qu’ils</w:t>
      </w:r>
      <w:r w:rsidR="0038513D" w:rsidRPr="001F64C9">
        <w:rPr>
          <w:rFonts w:ascii="Times New Roman" w:hAnsi="Times New Roman" w:cs="Times New Roman"/>
        </w:rPr>
        <w:t xml:space="preserve"> développent avec leur </w:t>
      </w:r>
      <w:r w:rsidR="00E6311C">
        <w:rPr>
          <w:rFonts w:ascii="Times New Roman" w:hAnsi="Times New Roman" w:cs="Times New Roman"/>
        </w:rPr>
        <w:t>particulier-</w:t>
      </w:r>
      <w:r w:rsidR="0038513D" w:rsidRPr="001F64C9">
        <w:rPr>
          <w:rFonts w:ascii="Times New Roman" w:hAnsi="Times New Roman" w:cs="Times New Roman"/>
        </w:rPr>
        <w:t>e</w:t>
      </w:r>
      <w:r w:rsidR="00E6311C">
        <w:rPr>
          <w:rFonts w:ascii="Times New Roman" w:hAnsi="Times New Roman" w:cs="Times New Roman"/>
        </w:rPr>
        <w:t xml:space="preserve">mployeur, </w:t>
      </w:r>
      <w:r w:rsidR="0038513D" w:rsidRPr="001F64C9">
        <w:rPr>
          <w:rFonts w:ascii="Times New Roman" w:hAnsi="Times New Roman" w:cs="Times New Roman"/>
        </w:rPr>
        <w:t xml:space="preserve">parfois multiple, rendent difficile la définition et l’émergence d’une identité commune et partagée. </w:t>
      </w:r>
    </w:p>
    <w:p w:rsidR="000A2E42" w:rsidRDefault="007723A0" w:rsidP="003851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6311C">
        <w:rPr>
          <w:rFonts w:ascii="Times New Roman" w:hAnsi="Times New Roman" w:cs="Times New Roman"/>
        </w:rPr>
        <w:t>’I</w:t>
      </w:r>
      <w:r w:rsidR="0038513D" w:rsidRPr="001F64C9">
        <w:rPr>
          <w:rFonts w:ascii="Times New Roman" w:hAnsi="Times New Roman" w:cs="Times New Roman"/>
        </w:rPr>
        <w:t xml:space="preserve">nstitut </w:t>
      </w:r>
      <w:r w:rsidR="00E6311C">
        <w:rPr>
          <w:rFonts w:ascii="Times New Roman" w:hAnsi="Times New Roman" w:cs="Times New Roman"/>
        </w:rPr>
        <w:t>national de professionnalisation des emplois de la famille</w:t>
      </w:r>
      <w:r w:rsidR="000A2E42">
        <w:rPr>
          <w:rFonts w:ascii="Times New Roman" w:hAnsi="Times New Roman" w:cs="Times New Roman"/>
        </w:rPr>
        <w:t xml:space="preserve"> (</w:t>
      </w:r>
      <w:proofErr w:type="spellStart"/>
      <w:r w:rsidR="000A2E42">
        <w:rPr>
          <w:rFonts w:ascii="Times New Roman" w:hAnsi="Times New Roman" w:cs="Times New Roman"/>
        </w:rPr>
        <w:t>Iperia</w:t>
      </w:r>
      <w:proofErr w:type="spellEnd"/>
      <w:r w:rsidR="000A2E42">
        <w:rPr>
          <w:rFonts w:ascii="Times New Roman" w:hAnsi="Times New Roman" w:cs="Times New Roman"/>
        </w:rPr>
        <w:t xml:space="preserve">) est </w:t>
      </w:r>
      <w:r w:rsidR="0038513D" w:rsidRPr="001F64C9">
        <w:rPr>
          <w:rFonts w:ascii="Times New Roman" w:hAnsi="Times New Roman" w:cs="Times New Roman"/>
        </w:rPr>
        <w:t xml:space="preserve">chargé de développer une politique de professionnalisation et de formation à destination des employés des « particuliers-employeurs ». </w:t>
      </w:r>
      <w:r w:rsidR="000A2E42">
        <w:rPr>
          <w:rFonts w:ascii="Times New Roman" w:hAnsi="Times New Roman" w:cs="Times New Roman"/>
        </w:rPr>
        <w:t>L’Institut forme</w:t>
      </w:r>
      <w:r w:rsidR="00290CA7">
        <w:rPr>
          <w:rFonts w:ascii="Times New Roman" w:hAnsi="Times New Roman" w:cs="Times New Roman"/>
        </w:rPr>
        <w:t xml:space="preserve">, </w:t>
      </w:r>
      <w:r w:rsidR="000A2E42">
        <w:rPr>
          <w:rFonts w:ascii="Times New Roman" w:hAnsi="Times New Roman" w:cs="Times New Roman"/>
        </w:rPr>
        <w:t xml:space="preserve">à travers son réseau </w:t>
      </w:r>
      <w:r w:rsidR="00E6311C">
        <w:rPr>
          <w:rFonts w:ascii="Times New Roman" w:hAnsi="Times New Roman" w:cs="Times New Roman"/>
        </w:rPr>
        <w:t>de plus de 380 organismes de formation</w:t>
      </w:r>
      <w:r w:rsidR="00290CA7">
        <w:rPr>
          <w:rFonts w:ascii="Times New Roman" w:hAnsi="Times New Roman" w:cs="Times New Roman"/>
        </w:rPr>
        <w:t>,</w:t>
      </w:r>
      <w:r w:rsidR="00E6311C">
        <w:rPr>
          <w:rFonts w:ascii="Times New Roman" w:hAnsi="Times New Roman" w:cs="Times New Roman"/>
        </w:rPr>
        <w:t xml:space="preserve"> près de </w:t>
      </w:r>
      <w:r w:rsidR="00DC0C31">
        <w:rPr>
          <w:rFonts w:ascii="Times New Roman" w:hAnsi="Times New Roman" w:cs="Times New Roman"/>
        </w:rPr>
        <w:t>25</w:t>
      </w:r>
      <w:r w:rsidR="00E6311C">
        <w:rPr>
          <w:rFonts w:ascii="Times New Roman" w:hAnsi="Times New Roman" w:cs="Times New Roman"/>
        </w:rPr>
        <w:t> 000 salariés par an. L’aspect protéiforme des situations d’emplois rencontrées et les particularismes des relations qui se nouent au domicile constituent un champ d’</w:t>
      </w:r>
      <w:r w:rsidR="000A2E42">
        <w:rPr>
          <w:rFonts w:ascii="Times New Roman" w:hAnsi="Times New Roman" w:cs="Times New Roman"/>
        </w:rPr>
        <w:t xml:space="preserve">étude particulièrement précieux. </w:t>
      </w:r>
    </w:p>
    <w:p w:rsidR="00B80E6B" w:rsidRDefault="000A2E42" w:rsidP="003851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cette perspective, </w:t>
      </w:r>
      <w:proofErr w:type="spellStart"/>
      <w:r>
        <w:rPr>
          <w:rFonts w:ascii="Times New Roman" w:hAnsi="Times New Roman" w:cs="Times New Roman"/>
        </w:rPr>
        <w:t>Iperia</w:t>
      </w:r>
      <w:proofErr w:type="spellEnd"/>
      <w:r>
        <w:rPr>
          <w:rFonts w:ascii="Times New Roman" w:hAnsi="Times New Roman" w:cs="Times New Roman"/>
        </w:rPr>
        <w:t xml:space="preserve"> a sollicité un groupe de chercheurs</w:t>
      </w:r>
      <w:r w:rsidR="00E6311C">
        <w:rPr>
          <w:rFonts w:ascii="Times New Roman" w:hAnsi="Times New Roman" w:cs="Times New Roman"/>
        </w:rPr>
        <w:t xml:space="preserve"> pour travailler </w:t>
      </w:r>
      <w:r w:rsidR="005D6E6C">
        <w:rPr>
          <w:rFonts w:ascii="Times New Roman" w:hAnsi="Times New Roman" w:cs="Times New Roman"/>
        </w:rPr>
        <w:t xml:space="preserve">ensemble </w:t>
      </w:r>
      <w:r w:rsidR="00E6311C">
        <w:rPr>
          <w:rFonts w:ascii="Times New Roman" w:hAnsi="Times New Roman" w:cs="Times New Roman"/>
        </w:rPr>
        <w:t xml:space="preserve">à </w:t>
      </w:r>
      <w:r w:rsidR="00771065">
        <w:rPr>
          <w:rFonts w:ascii="Times New Roman" w:hAnsi="Times New Roman" w:cs="Times New Roman"/>
        </w:rPr>
        <w:t>une</w:t>
      </w:r>
      <w:r w:rsidR="00E6311C">
        <w:rPr>
          <w:rFonts w:ascii="Times New Roman" w:hAnsi="Times New Roman" w:cs="Times New Roman"/>
        </w:rPr>
        <w:t xml:space="preserve"> </w:t>
      </w:r>
      <w:r w:rsidR="00F20B8C">
        <w:rPr>
          <w:rFonts w:ascii="Times New Roman" w:hAnsi="Times New Roman" w:cs="Times New Roman"/>
        </w:rPr>
        <w:t xml:space="preserve">reconnaissance </w:t>
      </w:r>
      <w:r w:rsidR="00E6311C">
        <w:rPr>
          <w:rFonts w:ascii="Times New Roman" w:hAnsi="Times New Roman" w:cs="Times New Roman"/>
        </w:rPr>
        <w:t xml:space="preserve">des métiers </w:t>
      </w:r>
      <w:r w:rsidR="00997A43">
        <w:rPr>
          <w:rFonts w:ascii="Times New Roman" w:hAnsi="Times New Roman" w:cs="Times New Roman"/>
        </w:rPr>
        <w:t xml:space="preserve">au domicile </w:t>
      </w:r>
      <w:r w:rsidR="001A25A6">
        <w:rPr>
          <w:rFonts w:ascii="Times New Roman" w:hAnsi="Times New Roman" w:cs="Times New Roman"/>
        </w:rPr>
        <w:t>à</w:t>
      </w:r>
      <w:r w:rsidR="00997A43">
        <w:rPr>
          <w:rFonts w:ascii="Times New Roman" w:hAnsi="Times New Roman" w:cs="Times New Roman"/>
        </w:rPr>
        <w:t xml:space="preserve"> travers</w:t>
      </w:r>
      <w:r w:rsidR="001A25A6">
        <w:rPr>
          <w:rFonts w:ascii="Times New Roman" w:hAnsi="Times New Roman" w:cs="Times New Roman"/>
        </w:rPr>
        <w:t xml:space="preserve"> </w:t>
      </w:r>
      <w:r w:rsidR="00F33F45">
        <w:rPr>
          <w:rFonts w:ascii="Times New Roman" w:hAnsi="Times New Roman" w:cs="Times New Roman"/>
        </w:rPr>
        <w:t xml:space="preserve">une meilleure compréhension </w:t>
      </w:r>
      <w:r w:rsidR="00997A43">
        <w:rPr>
          <w:rFonts w:ascii="Times New Roman" w:hAnsi="Times New Roman" w:cs="Times New Roman"/>
        </w:rPr>
        <w:t xml:space="preserve">des </w:t>
      </w:r>
      <w:r w:rsidR="00F33F45">
        <w:rPr>
          <w:rFonts w:ascii="Times New Roman" w:hAnsi="Times New Roman" w:cs="Times New Roman"/>
        </w:rPr>
        <w:t>activités</w:t>
      </w:r>
      <w:r w:rsidR="00997A43">
        <w:rPr>
          <w:rFonts w:ascii="Times New Roman" w:hAnsi="Times New Roman" w:cs="Times New Roman"/>
        </w:rPr>
        <w:t xml:space="preserve"> et des apprentissages qui s’y déploient </w:t>
      </w:r>
      <w:r w:rsidR="00F33F45">
        <w:rPr>
          <w:rFonts w:ascii="Times New Roman" w:hAnsi="Times New Roman" w:cs="Times New Roman"/>
        </w:rPr>
        <w:t>souvent de façon mutuelle entre salarié et particulier employeur.</w:t>
      </w:r>
    </w:p>
    <w:p w:rsidR="00905A08" w:rsidRDefault="00F32BF4" w:rsidP="003851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L’objet de la recherche est de comprendre l’activité de</w:t>
      </w:r>
      <w:r w:rsidR="00F33F45">
        <w:rPr>
          <w:rFonts w:ascii="Times New Roman" w:hAnsi="Times New Roman" w:cs="Times New Roman"/>
        </w:rPr>
        <w:t>s acteurs du domicile et l</w:t>
      </w:r>
      <w:r>
        <w:rPr>
          <w:rFonts w:ascii="Times New Roman" w:hAnsi="Times New Roman" w:cs="Times New Roman"/>
        </w:rPr>
        <w:t xml:space="preserve">es apprentissages associés. </w:t>
      </w:r>
      <w:r w:rsidR="003A4EAF">
        <w:rPr>
          <w:rFonts w:ascii="Times New Roman" w:hAnsi="Times New Roman" w:cs="Times New Roman"/>
        </w:rPr>
        <w:t>N</w:t>
      </w:r>
      <w:r w:rsidR="007A1E0E">
        <w:rPr>
          <w:rFonts w:ascii="Times New Roman" w:hAnsi="Times New Roman" w:cs="Times New Roman"/>
        </w:rPr>
        <w:t xml:space="preserve">ous </w:t>
      </w:r>
      <w:r w:rsidR="007668E7">
        <w:rPr>
          <w:rFonts w:ascii="Times New Roman" w:hAnsi="Times New Roman" w:cs="Times New Roman"/>
        </w:rPr>
        <w:t>cherch</w:t>
      </w:r>
      <w:r w:rsidR="003A4EAF">
        <w:rPr>
          <w:rFonts w:ascii="Times New Roman" w:hAnsi="Times New Roman" w:cs="Times New Roman"/>
        </w:rPr>
        <w:t>ons à identifier</w:t>
      </w:r>
      <w:r w:rsidR="007A1E0E">
        <w:rPr>
          <w:rFonts w:ascii="Times New Roman" w:hAnsi="Times New Roman" w:cs="Times New Roman"/>
        </w:rPr>
        <w:t xml:space="preserve"> </w:t>
      </w:r>
      <w:r w:rsidR="00C01198">
        <w:rPr>
          <w:rFonts w:ascii="Times New Roman" w:hAnsi="Times New Roman" w:cs="Times New Roman"/>
        </w:rPr>
        <w:t>l</w:t>
      </w:r>
      <w:r w:rsidR="003A4EAF">
        <w:rPr>
          <w:rFonts w:ascii="Times New Roman" w:hAnsi="Times New Roman" w:cs="Times New Roman"/>
        </w:rPr>
        <w:t>es</w:t>
      </w:r>
      <w:r w:rsidR="00C01198">
        <w:rPr>
          <w:rFonts w:ascii="Times New Roman" w:hAnsi="Times New Roman" w:cs="Times New Roman"/>
        </w:rPr>
        <w:t xml:space="preserve"> facteurs </w:t>
      </w:r>
      <w:r w:rsidR="007A1E0E">
        <w:rPr>
          <w:rFonts w:ascii="Times New Roman" w:hAnsi="Times New Roman" w:cs="Times New Roman"/>
        </w:rPr>
        <w:t xml:space="preserve">de </w:t>
      </w:r>
      <w:r w:rsidR="00332C2B">
        <w:rPr>
          <w:rFonts w:ascii="Times New Roman" w:hAnsi="Times New Roman" w:cs="Times New Roman"/>
        </w:rPr>
        <w:t xml:space="preserve">construction identitaire, </w:t>
      </w:r>
      <w:r w:rsidR="00886F2A">
        <w:rPr>
          <w:rFonts w:ascii="Times New Roman" w:hAnsi="Times New Roman" w:cs="Times New Roman"/>
        </w:rPr>
        <w:t>sous l’angle</w:t>
      </w:r>
      <w:r w:rsidR="00247898">
        <w:rPr>
          <w:rFonts w:ascii="Times New Roman" w:hAnsi="Times New Roman" w:cs="Times New Roman"/>
        </w:rPr>
        <w:t xml:space="preserve"> des </w:t>
      </w:r>
      <w:r w:rsidR="003A4EAF">
        <w:rPr>
          <w:rFonts w:ascii="Times New Roman" w:hAnsi="Times New Roman" w:cs="Times New Roman"/>
        </w:rPr>
        <w:t>situations</w:t>
      </w:r>
      <w:r w:rsidR="00247898">
        <w:rPr>
          <w:rFonts w:ascii="Times New Roman" w:hAnsi="Times New Roman" w:cs="Times New Roman"/>
        </w:rPr>
        <w:t xml:space="preserve"> salariés</w:t>
      </w:r>
      <w:r w:rsidR="00272877">
        <w:rPr>
          <w:rFonts w:ascii="Times New Roman" w:hAnsi="Times New Roman" w:cs="Times New Roman"/>
        </w:rPr>
        <w:t xml:space="preserve"> employeurs </w:t>
      </w:r>
      <w:r w:rsidR="003A4EAF">
        <w:rPr>
          <w:rFonts w:ascii="Times New Roman" w:hAnsi="Times New Roman" w:cs="Times New Roman"/>
        </w:rPr>
        <w:t>mais</w:t>
      </w:r>
      <w:r w:rsidR="00272877">
        <w:rPr>
          <w:rFonts w:ascii="Times New Roman" w:hAnsi="Times New Roman" w:cs="Times New Roman"/>
        </w:rPr>
        <w:t xml:space="preserve"> </w:t>
      </w:r>
      <w:r w:rsidR="00332C2B">
        <w:rPr>
          <w:rFonts w:ascii="Times New Roman" w:hAnsi="Times New Roman" w:cs="Times New Roman"/>
        </w:rPr>
        <w:t xml:space="preserve">également </w:t>
      </w:r>
      <w:r w:rsidR="00886F2A">
        <w:rPr>
          <w:rFonts w:ascii="Times New Roman" w:hAnsi="Times New Roman" w:cs="Times New Roman"/>
        </w:rPr>
        <w:t>en considérant celles</w:t>
      </w:r>
      <w:r w:rsidR="00272877">
        <w:rPr>
          <w:rFonts w:ascii="Times New Roman" w:hAnsi="Times New Roman" w:cs="Times New Roman"/>
        </w:rPr>
        <w:t xml:space="preserve"> </w:t>
      </w:r>
      <w:r w:rsidR="003A4EAF">
        <w:rPr>
          <w:rFonts w:ascii="Times New Roman" w:hAnsi="Times New Roman" w:cs="Times New Roman"/>
        </w:rPr>
        <w:t xml:space="preserve">relevant </w:t>
      </w:r>
      <w:r w:rsidR="00247898">
        <w:rPr>
          <w:rFonts w:ascii="Times New Roman" w:hAnsi="Times New Roman" w:cs="Times New Roman"/>
        </w:rPr>
        <w:t xml:space="preserve">des mondes </w:t>
      </w:r>
      <w:r w:rsidR="003A4EAF">
        <w:rPr>
          <w:rFonts w:ascii="Times New Roman" w:hAnsi="Times New Roman" w:cs="Times New Roman"/>
        </w:rPr>
        <w:t>sociaux de chacun des</w:t>
      </w:r>
      <w:r w:rsidR="00247898">
        <w:rPr>
          <w:rFonts w:ascii="Times New Roman" w:hAnsi="Times New Roman" w:cs="Times New Roman"/>
        </w:rPr>
        <w:t xml:space="preserve"> acteurs. </w:t>
      </w:r>
      <w:r w:rsidR="00DB227C">
        <w:rPr>
          <w:rFonts w:ascii="Times New Roman" w:hAnsi="Times New Roman" w:cs="Times New Roman"/>
        </w:rPr>
        <w:t>Poursuivant notre investigation, nous tenterons de comprendre comment l</w:t>
      </w:r>
      <w:r w:rsidR="00247898">
        <w:rPr>
          <w:rFonts w:ascii="Times New Roman" w:hAnsi="Times New Roman" w:cs="Times New Roman"/>
        </w:rPr>
        <w:t xml:space="preserve">e </w:t>
      </w:r>
      <w:r w:rsidR="00DB227C">
        <w:rPr>
          <w:rFonts w:ascii="Times New Roman" w:hAnsi="Times New Roman" w:cs="Times New Roman"/>
        </w:rPr>
        <w:t>« </w:t>
      </w:r>
      <w:r w:rsidR="00247898">
        <w:rPr>
          <w:rFonts w:ascii="Times New Roman" w:hAnsi="Times New Roman" w:cs="Times New Roman"/>
        </w:rPr>
        <w:t xml:space="preserve">domicile </w:t>
      </w:r>
      <w:r w:rsidR="00886F2A">
        <w:rPr>
          <w:rFonts w:ascii="Times New Roman" w:hAnsi="Times New Roman" w:cs="Times New Roman"/>
        </w:rPr>
        <w:t>investi</w:t>
      </w:r>
      <w:r w:rsidR="00DB227C">
        <w:rPr>
          <w:rFonts w:ascii="Times New Roman" w:hAnsi="Times New Roman" w:cs="Times New Roman"/>
        </w:rPr>
        <w:t> »</w:t>
      </w:r>
      <w:r w:rsidR="00886F2A">
        <w:rPr>
          <w:rFonts w:ascii="Times New Roman" w:hAnsi="Times New Roman" w:cs="Times New Roman"/>
        </w:rPr>
        <w:t xml:space="preserve"> </w:t>
      </w:r>
      <w:r w:rsidR="00A60F8F">
        <w:rPr>
          <w:rFonts w:ascii="Times New Roman" w:hAnsi="Times New Roman" w:cs="Times New Roman"/>
        </w:rPr>
        <w:t>pourrait être</w:t>
      </w:r>
      <w:r w:rsidR="00886F2A">
        <w:rPr>
          <w:rFonts w:ascii="Times New Roman" w:hAnsi="Times New Roman" w:cs="Times New Roman"/>
        </w:rPr>
        <w:t xml:space="preserve"> </w:t>
      </w:r>
      <w:r w:rsidR="00DB227C">
        <w:rPr>
          <w:rFonts w:ascii="Times New Roman" w:hAnsi="Times New Roman" w:cs="Times New Roman"/>
        </w:rPr>
        <w:t>l’univers de convergence</w:t>
      </w:r>
      <w:r w:rsidR="00886F2A">
        <w:rPr>
          <w:rFonts w:ascii="Times New Roman" w:hAnsi="Times New Roman" w:cs="Times New Roman"/>
        </w:rPr>
        <w:t xml:space="preserve"> </w:t>
      </w:r>
      <w:r w:rsidR="00BE260C">
        <w:rPr>
          <w:rFonts w:ascii="Times New Roman" w:hAnsi="Times New Roman" w:cs="Times New Roman"/>
        </w:rPr>
        <w:t xml:space="preserve">d’une </w:t>
      </w:r>
      <w:r w:rsidR="00247898">
        <w:rPr>
          <w:rFonts w:ascii="Times New Roman" w:hAnsi="Times New Roman" w:cs="Times New Roman"/>
        </w:rPr>
        <w:t>reconnaissance professionnelle</w:t>
      </w:r>
      <w:r w:rsidR="00DB227C">
        <w:rPr>
          <w:rFonts w:ascii="Times New Roman" w:hAnsi="Times New Roman" w:cs="Times New Roman"/>
        </w:rPr>
        <w:t>.</w:t>
      </w:r>
      <w:r w:rsidR="00886F2A">
        <w:rPr>
          <w:rFonts w:ascii="Times New Roman" w:hAnsi="Times New Roman" w:cs="Times New Roman"/>
        </w:rPr>
        <w:t xml:space="preserve"> </w:t>
      </w:r>
    </w:p>
    <w:p w:rsidR="005442B2" w:rsidRDefault="005D5615" w:rsidP="00805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053A3" w:rsidRPr="008053A3">
        <w:rPr>
          <w:rFonts w:ascii="Times New Roman" w:hAnsi="Times New Roman" w:cs="Times New Roman"/>
        </w:rPr>
        <w:t xml:space="preserve">e travail collaboratif est au </w:t>
      </w:r>
      <w:r w:rsidR="00AD1F17" w:rsidRPr="008053A3">
        <w:rPr>
          <w:rFonts w:ascii="Times New Roman" w:hAnsi="Times New Roman" w:cs="Times New Roman"/>
        </w:rPr>
        <w:t>co</w:t>
      </w:r>
      <w:r w:rsidR="00AD1F17">
        <w:rPr>
          <w:rFonts w:ascii="Times New Roman" w:hAnsi="Times New Roman" w:cs="Times New Roman"/>
        </w:rPr>
        <w:t>eur</w:t>
      </w:r>
      <w:r w:rsidR="008053A3" w:rsidRPr="008053A3">
        <w:rPr>
          <w:rFonts w:ascii="Times New Roman" w:hAnsi="Times New Roman" w:cs="Times New Roman"/>
        </w:rPr>
        <w:t xml:space="preserve"> de la démarche de recherche</w:t>
      </w:r>
      <w:r w:rsidR="005442B2">
        <w:rPr>
          <w:rFonts w:ascii="Times New Roman" w:hAnsi="Times New Roman" w:cs="Times New Roman"/>
        </w:rPr>
        <w:t> </w:t>
      </w:r>
      <w:r w:rsidR="005442B2" w:rsidRPr="005442B2">
        <w:rPr>
          <w:rFonts w:ascii="Times New Roman" w:hAnsi="Times New Roman" w:cs="Times New Roman"/>
        </w:rPr>
        <w:t xml:space="preserve">: </w:t>
      </w:r>
      <w:r w:rsidR="005442B2" w:rsidRPr="005442B2">
        <w:rPr>
          <w:rFonts w:ascii="Times New Roman" w:hAnsi="Times New Roman"/>
        </w:rPr>
        <w:t>engagement entre échanges et discussions</w:t>
      </w:r>
      <w:r w:rsidR="00727ADC">
        <w:rPr>
          <w:rFonts w:ascii="Times New Roman" w:hAnsi="Times New Roman"/>
        </w:rPr>
        <w:t xml:space="preserve"> </w:t>
      </w:r>
      <w:r w:rsidR="00977764">
        <w:rPr>
          <w:rFonts w:ascii="Times New Roman" w:hAnsi="Times New Roman"/>
        </w:rPr>
        <w:t>avec</w:t>
      </w:r>
      <w:r w:rsidR="00727ADC">
        <w:rPr>
          <w:rFonts w:ascii="Times New Roman" w:hAnsi="Times New Roman"/>
        </w:rPr>
        <w:t xml:space="preserve"> les acteurs d’</w:t>
      </w:r>
      <w:r w:rsidR="005442B2" w:rsidRPr="005442B2">
        <w:rPr>
          <w:rFonts w:ascii="Times New Roman" w:hAnsi="Times New Roman"/>
        </w:rPr>
        <w:t>Iperia et l’université en amont de la recherche, pour constituer l’équipe même de chercheurs puis pour co-construire la problématique ;  participation à la méthodologie de recherche d’un groupe de professionnels terrain comme « miroir » compréhensif et réflexif</w:t>
      </w:r>
      <w:r w:rsidR="00977764">
        <w:rPr>
          <w:rFonts w:ascii="Times New Roman" w:hAnsi="Times New Roman" w:cs="Times New Roman"/>
        </w:rPr>
        <w:t>.</w:t>
      </w:r>
    </w:p>
    <w:p w:rsidR="00AB3AD6" w:rsidRPr="008053A3" w:rsidRDefault="008053A3" w:rsidP="008053A3">
      <w:pPr>
        <w:jc w:val="both"/>
        <w:rPr>
          <w:ins w:id="1" w:author="admin" w:date="2015-12-21T12:04:00Z"/>
          <w:rFonts w:ascii="Times New Roman" w:hAnsi="Times New Roman" w:cs="Times New Roman"/>
        </w:rPr>
      </w:pPr>
      <w:r w:rsidRPr="008053A3">
        <w:rPr>
          <w:rFonts w:ascii="Times New Roman" w:hAnsi="Times New Roman" w:cs="Times New Roman"/>
        </w:rPr>
        <w:t xml:space="preserve">Au croisement des savoirs et des pratiques, </w:t>
      </w:r>
      <w:r w:rsidR="005442B2">
        <w:rPr>
          <w:rFonts w:ascii="Times New Roman" w:hAnsi="Times New Roman" w:cs="Times New Roman"/>
        </w:rPr>
        <w:t>cette recherche collaborative</w:t>
      </w:r>
      <w:r w:rsidR="005442B2" w:rsidRPr="008053A3">
        <w:rPr>
          <w:rFonts w:ascii="Times New Roman" w:hAnsi="Times New Roman" w:cs="Times New Roman"/>
        </w:rPr>
        <w:t xml:space="preserve"> </w:t>
      </w:r>
      <w:r w:rsidRPr="008053A3">
        <w:rPr>
          <w:rFonts w:ascii="Times New Roman" w:hAnsi="Times New Roman" w:cs="Times New Roman"/>
        </w:rPr>
        <w:t xml:space="preserve">permet compréhension du contexte (sociétal et scientifique), évaluations des besoins implicites et proposition d’une recherche  </w:t>
      </w:r>
      <w:r w:rsidR="001A1DB2">
        <w:rPr>
          <w:rFonts w:ascii="Times New Roman" w:hAnsi="Times New Roman" w:cs="Times New Roman"/>
        </w:rPr>
        <w:t xml:space="preserve">compréhensive et </w:t>
      </w:r>
      <w:r w:rsidR="00AD1F17">
        <w:rPr>
          <w:rFonts w:ascii="Times New Roman" w:hAnsi="Times New Roman" w:cs="Times New Roman"/>
        </w:rPr>
        <w:t>« ajustée »</w:t>
      </w:r>
      <w:r w:rsidRPr="008053A3">
        <w:rPr>
          <w:rFonts w:ascii="Times New Roman" w:hAnsi="Times New Roman" w:cs="Times New Roman"/>
        </w:rPr>
        <w:t>.</w:t>
      </w:r>
    </w:p>
    <w:p w:rsidR="00754AF7" w:rsidRPr="0078276A" w:rsidRDefault="00754AF7" w:rsidP="00AB3AD6">
      <w:pPr>
        <w:jc w:val="both"/>
        <w:rPr>
          <w:rFonts w:ascii="Times New Roman" w:hAnsi="Times New Roman" w:cs="Times New Roman"/>
        </w:rPr>
      </w:pPr>
    </w:p>
    <w:p w:rsidR="00A377AC" w:rsidRDefault="0078276A">
      <w:pPr>
        <w:rPr>
          <w:rFonts w:ascii="Times New Roman" w:hAnsi="Times New Roman" w:cs="Times New Roman"/>
          <w:b/>
        </w:rPr>
      </w:pPr>
      <w:r w:rsidRPr="00F17DE1">
        <w:rPr>
          <w:rFonts w:ascii="Times New Roman" w:hAnsi="Times New Roman" w:cs="Times New Roman"/>
          <w:b/>
        </w:rPr>
        <w:t>Références b</w:t>
      </w:r>
      <w:r w:rsidR="008744E3" w:rsidRPr="00F17DE1">
        <w:rPr>
          <w:rFonts w:ascii="Times New Roman" w:hAnsi="Times New Roman" w:cs="Times New Roman"/>
          <w:b/>
        </w:rPr>
        <w:t>iblio</w:t>
      </w:r>
      <w:r w:rsidRPr="00F17DE1">
        <w:rPr>
          <w:rFonts w:ascii="Times New Roman" w:hAnsi="Times New Roman" w:cs="Times New Roman"/>
          <w:b/>
        </w:rPr>
        <w:t>graphiques</w:t>
      </w:r>
    </w:p>
    <w:p w:rsidR="00061857" w:rsidRDefault="0047311D" w:rsidP="00061857">
      <w:pPr>
        <w:widowControl w:val="0"/>
        <w:autoSpaceDE w:val="0"/>
        <w:autoSpaceDN w:val="0"/>
        <w:adjustRightInd w:val="0"/>
        <w:ind w:left="284" w:hanging="284"/>
        <w:rPr>
          <w:rFonts w:ascii="Times" w:hAnsi="Times" w:cs="Times"/>
        </w:rPr>
      </w:pPr>
      <w:r w:rsidRPr="00AD24E1">
        <w:rPr>
          <w:rFonts w:ascii="Times New Roman" w:hAnsi="Times New Roman" w:cs="Times New Roman"/>
        </w:rPr>
        <w:t xml:space="preserve">De </w:t>
      </w:r>
      <w:proofErr w:type="spellStart"/>
      <w:r w:rsidRPr="00AD24E1">
        <w:rPr>
          <w:rFonts w:ascii="Times New Roman" w:hAnsi="Times New Roman" w:cs="Times New Roman"/>
        </w:rPr>
        <w:t>Ketele</w:t>
      </w:r>
      <w:proofErr w:type="spellEnd"/>
      <w:r w:rsidR="00897AF4">
        <w:rPr>
          <w:rFonts w:ascii="Times New Roman" w:hAnsi="Times New Roman" w:cs="Times New Roman"/>
        </w:rPr>
        <w:t>,</w:t>
      </w:r>
      <w:r w:rsidRPr="00AD24E1">
        <w:rPr>
          <w:rFonts w:ascii="Times New Roman" w:hAnsi="Times New Roman" w:cs="Times New Roman"/>
        </w:rPr>
        <w:t xml:space="preserve"> J.-M. 2011</w:t>
      </w:r>
      <w:r>
        <w:rPr>
          <w:rFonts w:ascii="Times New Roman" w:hAnsi="Times New Roman" w:cs="Times New Roman"/>
        </w:rPr>
        <w:t xml:space="preserve">. </w:t>
      </w:r>
      <w:r w:rsidR="00897AF4">
        <w:rPr>
          <w:rFonts w:ascii="Times New Roman" w:hAnsi="Times New Roman" w:cs="Times New Roman"/>
        </w:rPr>
        <w:t>« </w:t>
      </w:r>
      <w:r w:rsidRPr="00AD24E1">
        <w:rPr>
          <w:rFonts w:ascii="Times New Roman" w:hAnsi="Times New Roman" w:cs="Times New Roman"/>
        </w:rPr>
        <w:t>La reconnaissance professionnelle : ses mondes et ses logiques</w:t>
      </w:r>
      <w:r w:rsidR="00897AF4">
        <w:rPr>
          <w:rFonts w:ascii="Times New Roman" w:hAnsi="Times New Roman" w:cs="Times New Roman"/>
        </w:rPr>
        <w:t> »</w:t>
      </w:r>
      <w:r w:rsidRPr="00AD24E1">
        <w:rPr>
          <w:rFonts w:ascii="Times New Roman" w:hAnsi="Times New Roman" w:cs="Times New Roman"/>
        </w:rPr>
        <w:t xml:space="preserve">. </w:t>
      </w:r>
      <w:r w:rsidR="00897AF4">
        <w:rPr>
          <w:rFonts w:ascii="Times New Roman" w:hAnsi="Times New Roman" w:cs="Times New Roman"/>
        </w:rPr>
        <w:t xml:space="preserve">Dans </w:t>
      </w:r>
      <w:r w:rsidRPr="00AD24E1">
        <w:rPr>
          <w:rFonts w:ascii="Times New Roman" w:hAnsi="Times New Roman" w:cs="Times New Roman"/>
        </w:rPr>
        <w:t xml:space="preserve">: </w:t>
      </w:r>
      <w:proofErr w:type="spellStart"/>
      <w:r w:rsidRPr="00AD24E1">
        <w:rPr>
          <w:rFonts w:ascii="Times New Roman" w:hAnsi="Times New Roman" w:cs="Times New Roman"/>
        </w:rPr>
        <w:t>Jorro</w:t>
      </w:r>
      <w:proofErr w:type="spellEnd"/>
      <w:r w:rsidRPr="00AD24E1">
        <w:rPr>
          <w:rFonts w:ascii="Times New Roman" w:hAnsi="Times New Roman" w:cs="Times New Roman"/>
        </w:rPr>
        <w:t xml:space="preserve"> A. &amp; De </w:t>
      </w:r>
      <w:proofErr w:type="spellStart"/>
      <w:r w:rsidRPr="00AD24E1">
        <w:rPr>
          <w:rFonts w:ascii="Times New Roman" w:hAnsi="Times New Roman" w:cs="Times New Roman"/>
        </w:rPr>
        <w:t>Ketele</w:t>
      </w:r>
      <w:proofErr w:type="spellEnd"/>
      <w:r w:rsidRPr="00AD24E1">
        <w:rPr>
          <w:rFonts w:ascii="Times New Roman" w:hAnsi="Times New Roman" w:cs="Times New Roman"/>
        </w:rPr>
        <w:t xml:space="preserve"> J.-M. (Éd.). </w:t>
      </w:r>
      <w:r w:rsidRPr="00AD24E1">
        <w:rPr>
          <w:rFonts w:ascii="Times New Roman" w:hAnsi="Times New Roman" w:cs="Times New Roman"/>
          <w:i/>
          <w:iCs/>
        </w:rPr>
        <w:t>La professionnalité</w:t>
      </w:r>
      <w:r>
        <w:rPr>
          <w:rFonts w:ascii="Times" w:hAnsi="Times" w:cs="Times"/>
          <w:i/>
          <w:iCs/>
          <w:sz w:val="30"/>
          <w:szCs w:val="30"/>
        </w:rPr>
        <w:t xml:space="preserve"> </w:t>
      </w:r>
      <w:r w:rsidRPr="00AD24E1">
        <w:rPr>
          <w:rFonts w:ascii="Times New Roman" w:hAnsi="Times New Roman" w:cs="Times New Roman"/>
          <w:i/>
          <w:iCs/>
        </w:rPr>
        <w:t xml:space="preserve">émergente : quelle reconnaissance ? </w:t>
      </w:r>
      <w:r w:rsidRPr="00AD24E1">
        <w:rPr>
          <w:rFonts w:ascii="Times New Roman" w:hAnsi="Times New Roman" w:cs="Times New Roman"/>
        </w:rPr>
        <w:t>Bruxelles : De Boeck, pp. 31-47.</w:t>
      </w:r>
    </w:p>
    <w:p w:rsidR="00AD24E1" w:rsidRPr="00061857" w:rsidRDefault="00754AF7" w:rsidP="00061857">
      <w:pPr>
        <w:widowControl w:val="0"/>
        <w:autoSpaceDE w:val="0"/>
        <w:autoSpaceDN w:val="0"/>
        <w:adjustRightInd w:val="0"/>
        <w:ind w:left="284" w:hanging="284"/>
        <w:rPr>
          <w:rFonts w:ascii="Times" w:hAnsi="Times" w:cs="Times"/>
        </w:rPr>
      </w:pPr>
      <w:proofErr w:type="spellStart"/>
      <w:r w:rsidRPr="0078276A">
        <w:rPr>
          <w:rFonts w:ascii="Times New Roman" w:hAnsi="Times New Roman" w:cs="Times New Roman"/>
        </w:rPr>
        <w:t>Devett</w:t>
      </w:r>
      <w:r w:rsidR="00897AF4">
        <w:rPr>
          <w:rFonts w:ascii="Times New Roman" w:hAnsi="Times New Roman" w:cs="Times New Roman"/>
        </w:rPr>
        <w:t>er</w:t>
      </w:r>
      <w:proofErr w:type="spellEnd"/>
      <w:r w:rsidR="00897AF4">
        <w:rPr>
          <w:rFonts w:ascii="Times New Roman" w:hAnsi="Times New Roman" w:cs="Times New Roman"/>
        </w:rPr>
        <w:t xml:space="preserve"> F.X., Lefebvre M., Puech I. </w:t>
      </w:r>
      <w:r w:rsidRPr="0078276A">
        <w:rPr>
          <w:rFonts w:ascii="Times New Roman" w:hAnsi="Times New Roman" w:cs="Times New Roman"/>
        </w:rPr>
        <w:t xml:space="preserve">2011. </w:t>
      </w:r>
      <w:r w:rsidRPr="00897AF4">
        <w:rPr>
          <w:rFonts w:ascii="Times New Roman" w:hAnsi="Times New Roman" w:cs="Times New Roman"/>
          <w:i/>
        </w:rPr>
        <w:t>Employer une femme de ménage à domicile, pratiques et représentations sociales</w:t>
      </w:r>
      <w:r w:rsidR="0047311D">
        <w:rPr>
          <w:rFonts w:ascii="Times New Roman" w:hAnsi="Times New Roman" w:cs="Times New Roman"/>
          <w:i/>
        </w:rPr>
        <w:t xml:space="preserve">. </w:t>
      </w:r>
      <w:r w:rsidRPr="00897AF4">
        <w:rPr>
          <w:rFonts w:ascii="Times New Roman" w:hAnsi="Times New Roman" w:cs="Times New Roman"/>
        </w:rPr>
        <w:t>Centre d‘études de l’emploi,</w:t>
      </w:r>
      <w:r w:rsidRPr="0078276A">
        <w:rPr>
          <w:rFonts w:ascii="Times New Roman" w:hAnsi="Times New Roman" w:cs="Times New Roman"/>
        </w:rPr>
        <w:t xml:space="preserve"> </w:t>
      </w:r>
      <w:r w:rsidR="005402D8" w:rsidRPr="0078276A">
        <w:rPr>
          <w:rFonts w:ascii="Times New Roman" w:hAnsi="Times New Roman" w:cs="Times New Roman"/>
        </w:rPr>
        <w:t>25-34</w:t>
      </w:r>
      <w:r w:rsidR="0078276A">
        <w:rPr>
          <w:rFonts w:ascii="Times New Roman" w:hAnsi="Times New Roman" w:cs="Times New Roman"/>
        </w:rPr>
        <w:t>.</w:t>
      </w:r>
      <w:r w:rsidR="005402D8" w:rsidRPr="0078276A">
        <w:rPr>
          <w:rFonts w:ascii="Times New Roman" w:hAnsi="Times New Roman" w:cs="Times New Roman"/>
        </w:rPr>
        <w:t xml:space="preserve"> </w:t>
      </w:r>
    </w:p>
    <w:p w:rsidR="0047311D" w:rsidRPr="00DC7E64" w:rsidRDefault="0047311D" w:rsidP="00DC7E64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1A1A1A"/>
        </w:rPr>
      </w:pPr>
      <w:proofErr w:type="spellStart"/>
      <w:r>
        <w:rPr>
          <w:rFonts w:ascii="Times New Roman" w:hAnsi="Times New Roman" w:cs="Times New Roman"/>
          <w:color w:val="1A1A1A"/>
        </w:rPr>
        <w:t>Vinatier</w:t>
      </w:r>
      <w:proofErr w:type="spellEnd"/>
      <w:r>
        <w:rPr>
          <w:rFonts w:ascii="Times New Roman" w:hAnsi="Times New Roman" w:cs="Times New Roman"/>
          <w:color w:val="1A1A1A"/>
        </w:rPr>
        <w:t xml:space="preserve"> I.,</w:t>
      </w:r>
      <w:r w:rsidR="0078276A" w:rsidRPr="0078276A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78276A" w:rsidRPr="0078276A">
        <w:rPr>
          <w:rFonts w:ascii="Times New Roman" w:hAnsi="Times New Roman" w:cs="Times New Roman"/>
          <w:color w:val="1A1A1A"/>
        </w:rPr>
        <w:t>Morrissette</w:t>
      </w:r>
      <w:proofErr w:type="spellEnd"/>
      <w:r w:rsidR="00897AF4">
        <w:rPr>
          <w:rFonts w:ascii="Times New Roman" w:hAnsi="Times New Roman" w:cs="Times New Roman"/>
          <w:color w:val="1A1A1A"/>
        </w:rPr>
        <w:t xml:space="preserve"> J. 2015</w:t>
      </w:r>
      <w:r w:rsidR="0078276A" w:rsidRPr="0078276A">
        <w:rPr>
          <w:rFonts w:ascii="Times New Roman" w:hAnsi="Times New Roman" w:cs="Times New Roman"/>
          <w:color w:val="1A1A1A"/>
        </w:rPr>
        <w:t xml:space="preserve">. </w:t>
      </w:r>
      <w:r w:rsidR="0078276A">
        <w:rPr>
          <w:rFonts w:ascii="Times New Roman" w:hAnsi="Times New Roman" w:cs="Times New Roman"/>
          <w:color w:val="1A1A1A"/>
        </w:rPr>
        <w:t>« </w:t>
      </w:r>
      <w:r w:rsidR="0078276A" w:rsidRPr="0078276A">
        <w:rPr>
          <w:rFonts w:ascii="Times New Roman" w:hAnsi="Times New Roman" w:cs="Times New Roman"/>
          <w:color w:val="1A1A1A"/>
        </w:rPr>
        <w:t xml:space="preserve">Les recherches collaboratives : enjeux et perspectives », </w:t>
      </w:r>
      <w:r w:rsidR="0078276A" w:rsidRPr="0078276A">
        <w:rPr>
          <w:rFonts w:ascii="Times New Roman" w:hAnsi="Times New Roman" w:cs="Times New Roman"/>
          <w:i/>
          <w:iCs/>
          <w:color w:val="1A1A1A"/>
        </w:rPr>
        <w:t xml:space="preserve">Carrefours de l'éducation, </w:t>
      </w:r>
      <w:r w:rsidR="0078276A" w:rsidRPr="0078276A">
        <w:rPr>
          <w:rFonts w:ascii="Times New Roman" w:hAnsi="Times New Roman" w:cs="Times New Roman"/>
          <w:color w:val="1A1A1A"/>
        </w:rPr>
        <w:t>n° 39, p</w:t>
      </w:r>
      <w:r w:rsidR="00897AF4">
        <w:rPr>
          <w:rFonts w:ascii="Times New Roman" w:hAnsi="Times New Roman" w:cs="Times New Roman"/>
          <w:color w:val="1A1A1A"/>
        </w:rPr>
        <w:t>p</w:t>
      </w:r>
      <w:r w:rsidR="0078276A" w:rsidRPr="0078276A">
        <w:rPr>
          <w:rFonts w:ascii="Times New Roman" w:hAnsi="Times New Roman" w:cs="Times New Roman"/>
          <w:color w:val="1A1A1A"/>
        </w:rPr>
        <w:t>. 137-170.</w:t>
      </w:r>
    </w:p>
    <w:sectPr w:rsidR="0047311D" w:rsidRPr="00DC7E64" w:rsidSect="00953AF7"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56" w:rsidRDefault="00635556" w:rsidP="00211E67">
      <w:r>
        <w:separator/>
      </w:r>
    </w:p>
  </w:endnote>
  <w:endnote w:type="continuationSeparator" w:id="0">
    <w:p w:rsidR="00635556" w:rsidRDefault="00635556" w:rsidP="0021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A6" w:rsidRDefault="001A25A6">
    <w:pPr>
      <w:pStyle w:val="Pieddepage"/>
      <w:rPr>
        <w:sz w:val="20"/>
        <w:szCs w:val="20"/>
      </w:rPr>
    </w:pPr>
    <w:r>
      <w:rPr>
        <w:sz w:val="20"/>
        <w:szCs w:val="20"/>
      </w:rPr>
      <w:t xml:space="preserve"> </w:t>
    </w:r>
    <w:r w:rsidR="00FE3470">
      <w:rPr>
        <w:sz w:val="20"/>
        <w:szCs w:val="20"/>
      </w:rPr>
      <w:t>21</w:t>
    </w:r>
    <w:r w:rsidRPr="00211E67">
      <w:rPr>
        <w:sz w:val="20"/>
        <w:szCs w:val="20"/>
      </w:rPr>
      <w:t>/12/15</w:t>
    </w:r>
  </w:p>
  <w:p w:rsidR="001A25A6" w:rsidRPr="00211E67" w:rsidRDefault="001A25A6">
    <w:pPr>
      <w:pStyle w:val="Pieddepag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56" w:rsidRDefault="00635556" w:rsidP="00211E67">
      <w:r>
        <w:separator/>
      </w:r>
    </w:p>
  </w:footnote>
  <w:footnote w:type="continuationSeparator" w:id="0">
    <w:p w:rsidR="00635556" w:rsidRDefault="00635556" w:rsidP="00211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70546"/>
    <w:multiLevelType w:val="hybridMultilevel"/>
    <w:tmpl w:val="DFDCB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68BB"/>
    <w:rsid w:val="00002678"/>
    <w:rsid w:val="00024CAC"/>
    <w:rsid w:val="00060918"/>
    <w:rsid w:val="00061857"/>
    <w:rsid w:val="000A2E42"/>
    <w:rsid w:val="0010625D"/>
    <w:rsid w:val="0013163C"/>
    <w:rsid w:val="0013204B"/>
    <w:rsid w:val="0015687C"/>
    <w:rsid w:val="00194485"/>
    <w:rsid w:val="001A1DB2"/>
    <w:rsid w:val="001A25A6"/>
    <w:rsid w:val="001C7020"/>
    <w:rsid w:val="001F64C9"/>
    <w:rsid w:val="00211E67"/>
    <w:rsid w:val="002147A4"/>
    <w:rsid w:val="00247898"/>
    <w:rsid w:val="00272877"/>
    <w:rsid w:val="00290CA7"/>
    <w:rsid w:val="002E5C94"/>
    <w:rsid w:val="003066B9"/>
    <w:rsid w:val="00330C27"/>
    <w:rsid w:val="00332C2B"/>
    <w:rsid w:val="00334984"/>
    <w:rsid w:val="0038513D"/>
    <w:rsid w:val="003A4EAF"/>
    <w:rsid w:val="003E4E4B"/>
    <w:rsid w:val="003F1080"/>
    <w:rsid w:val="00433D44"/>
    <w:rsid w:val="00434077"/>
    <w:rsid w:val="004351F9"/>
    <w:rsid w:val="004422E5"/>
    <w:rsid w:val="00457372"/>
    <w:rsid w:val="0046248C"/>
    <w:rsid w:val="0047311D"/>
    <w:rsid w:val="00501934"/>
    <w:rsid w:val="00525306"/>
    <w:rsid w:val="005402D8"/>
    <w:rsid w:val="005442B2"/>
    <w:rsid w:val="005627A6"/>
    <w:rsid w:val="00571063"/>
    <w:rsid w:val="005B1A7D"/>
    <w:rsid w:val="005C0FCD"/>
    <w:rsid w:val="005C51C5"/>
    <w:rsid w:val="005D5615"/>
    <w:rsid w:val="005D6E6C"/>
    <w:rsid w:val="00632079"/>
    <w:rsid w:val="00635556"/>
    <w:rsid w:val="0067565A"/>
    <w:rsid w:val="006870CE"/>
    <w:rsid w:val="0070455C"/>
    <w:rsid w:val="00727ADC"/>
    <w:rsid w:val="00754AF7"/>
    <w:rsid w:val="007668E7"/>
    <w:rsid w:val="00771065"/>
    <w:rsid w:val="00771257"/>
    <w:rsid w:val="007723A0"/>
    <w:rsid w:val="0078276A"/>
    <w:rsid w:val="00783219"/>
    <w:rsid w:val="007922E1"/>
    <w:rsid w:val="007A1E0E"/>
    <w:rsid w:val="008053A3"/>
    <w:rsid w:val="00805DE5"/>
    <w:rsid w:val="008744E3"/>
    <w:rsid w:val="0088327A"/>
    <w:rsid w:val="00886F2A"/>
    <w:rsid w:val="00897AF4"/>
    <w:rsid w:val="008D1541"/>
    <w:rsid w:val="008D462B"/>
    <w:rsid w:val="008F7C9A"/>
    <w:rsid w:val="00905A08"/>
    <w:rsid w:val="00953AF7"/>
    <w:rsid w:val="00954867"/>
    <w:rsid w:val="00973538"/>
    <w:rsid w:val="00977764"/>
    <w:rsid w:val="009811E1"/>
    <w:rsid w:val="00985142"/>
    <w:rsid w:val="0099458B"/>
    <w:rsid w:val="00997A43"/>
    <w:rsid w:val="009F5EF0"/>
    <w:rsid w:val="00A377AC"/>
    <w:rsid w:val="00A60F8F"/>
    <w:rsid w:val="00A62411"/>
    <w:rsid w:val="00A7336D"/>
    <w:rsid w:val="00A879D4"/>
    <w:rsid w:val="00AA0738"/>
    <w:rsid w:val="00AA2452"/>
    <w:rsid w:val="00AB3AD6"/>
    <w:rsid w:val="00AD1F17"/>
    <w:rsid w:val="00AD24E1"/>
    <w:rsid w:val="00B2134A"/>
    <w:rsid w:val="00B32FF3"/>
    <w:rsid w:val="00B80E6B"/>
    <w:rsid w:val="00BE260C"/>
    <w:rsid w:val="00BF5FE0"/>
    <w:rsid w:val="00C01198"/>
    <w:rsid w:val="00C53958"/>
    <w:rsid w:val="00C6415D"/>
    <w:rsid w:val="00DA6839"/>
    <w:rsid w:val="00DA68C9"/>
    <w:rsid w:val="00DB227C"/>
    <w:rsid w:val="00DC0C31"/>
    <w:rsid w:val="00DC22DB"/>
    <w:rsid w:val="00DC7E64"/>
    <w:rsid w:val="00E45CD4"/>
    <w:rsid w:val="00E6311C"/>
    <w:rsid w:val="00EE22AA"/>
    <w:rsid w:val="00F17DE1"/>
    <w:rsid w:val="00F20B8C"/>
    <w:rsid w:val="00F32BF4"/>
    <w:rsid w:val="00F33F45"/>
    <w:rsid w:val="00F36515"/>
    <w:rsid w:val="00F426B7"/>
    <w:rsid w:val="00F505E3"/>
    <w:rsid w:val="00F63F5F"/>
    <w:rsid w:val="00FB68BB"/>
    <w:rsid w:val="00FE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79"/>
  </w:style>
  <w:style w:type="paragraph" w:styleId="Titre1">
    <w:name w:val="heading 1"/>
    <w:basedOn w:val="Normal"/>
    <w:link w:val="Titre1Car"/>
    <w:uiPriority w:val="9"/>
    <w:qFormat/>
    <w:rsid w:val="0088327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1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1E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E67"/>
  </w:style>
  <w:style w:type="paragraph" w:styleId="Pieddepage">
    <w:name w:val="footer"/>
    <w:basedOn w:val="Normal"/>
    <w:link w:val="PieddepageCar"/>
    <w:uiPriority w:val="99"/>
    <w:unhideWhenUsed/>
    <w:rsid w:val="00211E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E67"/>
  </w:style>
  <w:style w:type="paragraph" w:styleId="Textedebulles">
    <w:name w:val="Balloon Text"/>
    <w:basedOn w:val="Normal"/>
    <w:link w:val="TextedebullesCar"/>
    <w:uiPriority w:val="99"/>
    <w:semiHidden/>
    <w:unhideWhenUsed/>
    <w:rsid w:val="00E631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11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8327A"/>
    <w:rPr>
      <w:rFonts w:ascii="Times" w:hAnsi="Times"/>
      <w:b/>
      <w:bCs/>
      <w:kern w:val="36"/>
      <w:sz w:val="48"/>
      <w:szCs w:val="48"/>
    </w:rPr>
  </w:style>
  <w:style w:type="character" w:customStyle="1" w:styleId="titre10">
    <w:name w:val="titre1"/>
    <w:basedOn w:val="Policepardfaut"/>
    <w:rsid w:val="0088327A"/>
  </w:style>
  <w:style w:type="character" w:styleId="Marquedecommentaire">
    <w:name w:val="annotation reference"/>
    <w:basedOn w:val="Policepardfaut"/>
    <w:uiPriority w:val="99"/>
    <w:semiHidden/>
    <w:unhideWhenUsed/>
    <w:rsid w:val="0097353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538"/>
  </w:style>
  <w:style w:type="character" w:customStyle="1" w:styleId="CommentaireCar">
    <w:name w:val="Commentaire Car"/>
    <w:basedOn w:val="Policepardfaut"/>
    <w:link w:val="Commentaire"/>
    <w:uiPriority w:val="99"/>
    <w:semiHidden/>
    <w:rsid w:val="0097353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53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5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8327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1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1E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E67"/>
  </w:style>
  <w:style w:type="paragraph" w:styleId="Pieddepage">
    <w:name w:val="footer"/>
    <w:basedOn w:val="Normal"/>
    <w:link w:val="PieddepageCar"/>
    <w:uiPriority w:val="99"/>
    <w:unhideWhenUsed/>
    <w:rsid w:val="00211E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E67"/>
  </w:style>
  <w:style w:type="paragraph" w:styleId="Textedebulles">
    <w:name w:val="Balloon Text"/>
    <w:basedOn w:val="Normal"/>
    <w:link w:val="TextedebullesCar"/>
    <w:uiPriority w:val="99"/>
    <w:semiHidden/>
    <w:unhideWhenUsed/>
    <w:rsid w:val="00E631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11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8327A"/>
    <w:rPr>
      <w:rFonts w:ascii="Times" w:hAnsi="Times"/>
      <w:b/>
      <w:bCs/>
      <w:kern w:val="36"/>
      <w:sz w:val="48"/>
      <w:szCs w:val="48"/>
    </w:rPr>
  </w:style>
  <w:style w:type="character" w:customStyle="1" w:styleId="titre10">
    <w:name w:val="titre1"/>
    <w:basedOn w:val="Policepardfaut"/>
    <w:rsid w:val="0088327A"/>
  </w:style>
  <w:style w:type="character" w:styleId="Marquedannotation">
    <w:name w:val="annotation reference"/>
    <w:basedOn w:val="Policepardfaut"/>
    <w:uiPriority w:val="99"/>
    <w:semiHidden/>
    <w:unhideWhenUsed/>
    <w:rsid w:val="0097353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538"/>
  </w:style>
  <w:style w:type="character" w:customStyle="1" w:styleId="CommentaireCar">
    <w:name w:val="Commentaire Car"/>
    <w:basedOn w:val="Policepardfaut"/>
    <w:link w:val="Commentaire"/>
    <w:uiPriority w:val="99"/>
    <w:semiHidden/>
    <w:rsid w:val="0097353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53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53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39CB-AB42-4939-B548-F04A6253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wittorski</cp:lastModifiedBy>
  <cp:revision>2</cp:revision>
  <cp:lastPrinted>2015-12-14T09:17:00Z</cp:lastPrinted>
  <dcterms:created xsi:type="dcterms:W3CDTF">2015-12-31T10:14:00Z</dcterms:created>
  <dcterms:modified xsi:type="dcterms:W3CDTF">2015-12-31T10:14:00Z</dcterms:modified>
</cp:coreProperties>
</file>